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F8" w:rsidRDefault="009A2412" w:rsidP="009A2412">
      <w:pPr>
        <w:pStyle w:val="a3"/>
        <w:spacing w:before="62"/>
        <w:ind w:left="3129" w:right="3802" w:hanging="3129"/>
        <w:jc w:val="center"/>
      </w:pPr>
      <w:r>
        <w:rPr>
          <w:noProof/>
          <w:lang w:eastAsia="ru-RU"/>
        </w:rPr>
        <w:drawing>
          <wp:inline distT="0" distB="0" distL="0" distR="0">
            <wp:extent cx="6456427" cy="9239250"/>
            <wp:effectExtent l="0" t="952" r="952" b="953"/>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 (10).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6466315" cy="9253400"/>
                    </a:xfrm>
                    <a:prstGeom prst="rect">
                      <a:avLst/>
                    </a:prstGeom>
                  </pic:spPr>
                </pic:pic>
              </a:graphicData>
            </a:graphic>
          </wp:inline>
        </w:drawing>
      </w:r>
      <w:bookmarkStart w:id="0" w:name="_GoBack"/>
      <w:bookmarkEnd w:id="0"/>
      <w:r w:rsidR="001A39D0">
        <w:lastRenderedPageBreak/>
        <w:t xml:space="preserve">   </w:t>
      </w:r>
    </w:p>
    <w:p w:rsidR="005116F8" w:rsidRDefault="005116F8">
      <w:pPr>
        <w:pStyle w:val="a3"/>
        <w:rPr>
          <w:sz w:val="20"/>
        </w:rPr>
      </w:pPr>
    </w:p>
    <w:p w:rsidR="005116F8" w:rsidRDefault="005116F8">
      <w:pPr>
        <w:pStyle w:val="a3"/>
        <w:rPr>
          <w:sz w:val="20"/>
        </w:rPr>
      </w:pPr>
    </w:p>
    <w:p w:rsidR="005116F8" w:rsidRDefault="005116F8">
      <w:pPr>
        <w:pStyle w:val="a3"/>
        <w:rPr>
          <w:sz w:val="20"/>
        </w:rPr>
      </w:pPr>
    </w:p>
    <w:p w:rsidR="009F6D49" w:rsidRPr="00815D83" w:rsidRDefault="009F6D49" w:rsidP="009F6D49">
      <w:pPr>
        <w:jc w:val="center"/>
        <w:rPr>
          <w:b/>
          <w:sz w:val="28"/>
          <w:szCs w:val="28"/>
        </w:rPr>
      </w:pPr>
      <w:r w:rsidRPr="00815D83">
        <w:rPr>
          <w:b/>
          <w:sz w:val="28"/>
          <w:szCs w:val="28"/>
        </w:rPr>
        <w:t>Анализ реализации Годового плана</w:t>
      </w:r>
    </w:p>
    <w:p w:rsidR="009F6D49" w:rsidRPr="00815D83" w:rsidRDefault="009F6D49" w:rsidP="009F6D49">
      <w:pPr>
        <w:jc w:val="center"/>
        <w:rPr>
          <w:b/>
          <w:sz w:val="28"/>
          <w:szCs w:val="28"/>
        </w:rPr>
      </w:pPr>
      <w:proofErr w:type="spellStart"/>
      <w:r w:rsidRPr="00815D83">
        <w:rPr>
          <w:b/>
          <w:sz w:val="28"/>
          <w:szCs w:val="28"/>
        </w:rPr>
        <w:t>Мдоу</w:t>
      </w:r>
      <w:proofErr w:type="spellEnd"/>
      <w:r w:rsidRPr="00815D83">
        <w:rPr>
          <w:b/>
          <w:sz w:val="28"/>
          <w:szCs w:val="28"/>
        </w:rPr>
        <w:t xml:space="preserve"> детский сад п. Ермаково</w:t>
      </w:r>
    </w:p>
    <w:p w:rsidR="009F6D49" w:rsidRPr="00815D83" w:rsidRDefault="009F6D49" w:rsidP="009F6D49">
      <w:pPr>
        <w:jc w:val="center"/>
        <w:rPr>
          <w:b/>
          <w:sz w:val="28"/>
          <w:szCs w:val="28"/>
        </w:rPr>
      </w:pPr>
      <w:r w:rsidRPr="00815D83">
        <w:rPr>
          <w:b/>
          <w:sz w:val="28"/>
          <w:szCs w:val="28"/>
        </w:rPr>
        <w:t xml:space="preserve">за 2023-2024 </w:t>
      </w:r>
      <w:proofErr w:type="spellStart"/>
      <w:r w:rsidRPr="00815D83">
        <w:rPr>
          <w:b/>
          <w:sz w:val="28"/>
          <w:szCs w:val="28"/>
        </w:rPr>
        <w:t>уч.г</w:t>
      </w:r>
      <w:proofErr w:type="spellEnd"/>
      <w:r w:rsidRPr="00815D83">
        <w:rPr>
          <w:b/>
          <w:sz w:val="28"/>
          <w:szCs w:val="28"/>
        </w:rPr>
        <w:t>.</w:t>
      </w:r>
    </w:p>
    <w:p w:rsidR="009F6D49" w:rsidRDefault="009F6D49" w:rsidP="009F6D49">
      <w:pPr>
        <w:jc w:val="both"/>
        <w:rPr>
          <w:b/>
          <w:bCs/>
          <w:sz w:val="28"/>
          <w:szCs w:val="28"/>
        </w:rPr>
      </w:pPr>
      <w:r w:rsidRPr="00815D83">
        <w:rPr>
          <w:b/>
          <w:bCs/>
          <w:sz w:val="28"/>
          <w:szCs w:val="28"/>
        </w:rPr>
        <w:t xml:space="preserve">ЦЕЛЬ:  </w:t>
      </w:r>
    </w:p>
    <w:p w:rsidR="009F6D49" w:rsidRDefault="009F6D49" w:rsidP="009F6D49">
      <w:pPr>
        <w:jc w:val="both"/>
        <w:rPr>
          <w:sz w:val="28"/>
          <w:szCs w:val="28"/>
        </w:rPr>
      </w:pPr>
      <w:r w:rsidRPr="00815D83">
        <w:rPr>
          <w:sz w:val="28"/>
          <w:szCs w:val="28"/>
        </w:rPr>
        <w:t>Повышение</w:t>
      </w:r>
      <w:r w:rsidRPr="00815D83">
        <w:rPr>
          <w:sz w:val="28"/>
          <w:szCs w:val="28"/>
        </w:rPr>
        <w:tab/>
        <w:t>качества</w:t>
      </w:r>
      <w:r w:rsidRPr="00815D83">
        <w:rPr>
          <w:sz w:val="28"/>
          <w:szCs w:val="28"/>
        </w:rPr>
        <w:tab/>
        <w:t>обр</w:t>
      </w:r>
      <w:r>
        <w:rPr>
          <w:sz w:val="28"/>
          <w:szCs w:val="28"/>
        </w:rPr>
        <w:t>азовательного</w:t>
      </w:r>
      <w:r>
        <w:rPr>
          <w:sz w:val="28"/>
          <w:szCs w:val="28"/>
        </w:rPr>
        <w:tab/>
        <w:t>процесса</w:t>
      </w:r>
      <w:r>
        <w:rPr>
          <w:sz w:val="28"/>
          <w:szCs w:val="28"/>
        </w:rPr>
        <w:tab/>
        <w:t>ОУ</w:t>
      </w:r>
      <w:r>
        <w:rPr>
          <w:sz w:val="28"/>
          <w:szCs w:val="28"/>
        </w:rPr>
        <w:tab/>
        <w:t xml:space="preserve">через </w:t>
      </w:r>
      <w:r w:rsidRPr="00815D83">
        <w:rPr>
          <w:sz w:val="28"/>
          <w:szCs w:val="28"/>
        </w:rPr>
        <w:t>обновление</w:t>
      </w:r>
      <w:r>
        <w:rPr>
          <w:sz w:val="28"/>
          <w:szCs w:val="28"/>
        </w:rPr>
        <w:t xml:space="preserve"> </w:t>
      </w:r>
      <w:r w:rsidRPr="00815D83">
        <w:rPr>
          <w:sz w:val="28"/>
          <w:szCs w:val="28"/>
        </w:rPr>
        <w:tab/>
        <w:t>содержания</w:t>
      </w:r>
      <w:r w:rsidRPr="00815D83">
        <w:rPr>
          <w:sz w:val="28"/>
          <w:szCs w:val="28"/>
        </w:rPr>
        <w:tab/>
        <w:t>и</w:t>
      </w:r>
      <w:r w:rsidRPr="00815D83">
        <w:rPr>
          <w:sz w:val="28"/>
          <w:szCs w:val="28"/>
        </w:rPr>
        <w:tab/>
        <w:t xml:space="preserve">организацию самостоятельной и совместной деятельности ребенка и взрослого в соответствии с ФГОС </w:t>
      </w:r>
      <w:proofErr w:type="gramStart"/>
      <w:r w:rsidRPr="00815D83">
        <w:rPr>
          <w:sz w:val="28"/>
          <w:szCs w:val="28"/>
        </w:rPr>
        <w:t>ДО</w:t>
      </w:r>
      <w:proofErr w:type="gramEnd"/>
      <w:r w:rsidRPr="00815D83">
        <w:rPr>
          <w:sz w:val="28"/>
          <w:szCs w:val="28"/>
        </w:rPr>
        <w:t>.</w:t>
      </w:r>
    </w:p>
    <w:p w:rsidR="009F6D49" w:rsidRDefault="009F6D49" w:rsidP="009F6D49">
      <w:pPr>
        <w:jc w:val="both"/>
        <w:rPr>
          <w:sz w:val="28"/>
          <w:szCs w:val="28"/>
        </w:rPr>
      </w:pPr>
    </w:p>
    <w:p w:rsidR="009F6D49" w:rsidRDefault="009F6D49" w:rsidP="009F6D49">
      <w:pPr>
        <w:jc w:val="both"/>
        <w:rPr>
          <w:sz w:val="28"/>
          <w:szCs w:val="28"/>
        </w:rPr>
      </w:pPr>
      <w:r w:rsidRPr="00815D83">
        <w:rPr>
          <w:sz w:val="28"/>
          <w:szCs w:val="28"/>
        </w:rPr>
        <w:t xml:space="preserve">В 2023-2024 учебном году детский сад посещали 98 детей </w:t>
      </w:r>
    </w:p>
    <w:p w:rsidR="009F6D49" w:rsidRPr="009F6D49" w:rsidRDefault="009F6D49" w:rsidP="009F6D49">
      <w:pPr>
        <w:jc w:val="both"/>
        <w:rPr>
          <w:sz w:val="28"/>
          <w:szCs w:val="28"/>
        </w:rPr>
      </w:pPr>
    </w:p>
    <w:p w:rsidR="009F6D49" w:rsidRPr="009F6D49" w:rsidRDefault="009F6D49" w:rsidP="009F6D49">
      <w:pPr>
        <w:jc w:val="both"/>
        <w:rPr>
          <w:sz w:val="28"/>
          <w:szCs w:val="28"/>
        </w:rPr>
      </w:pPr>
      <w:r w:rsidRPr="009F6D49">
        <w:rPr>
          <w:b/>
          <w:sz w:val="28"/>
          <w:szCs w:val="28"/>
        </w:rPr>
        <w:t xml:space="preserve">Комплектование групп: </w:t>
      </w:r>
      <w:r w:rsidRPr="009F6D49">
        <w:rPr>
          <w:sz w:val="28"/>
          <w:szCs w:val="28"/>
        </w:rPr>
        <w:t xml:space="preserve">5 групп: </w:t>
      </w:r>
    </w:p>
    <w:p w:rsidR="009F6D49" w:rsidRPr="009F6D49" w:rsidRDefault="009F6D49" w:rsidP="00A32BD5">
      <w:pPr>
        <w:pStyle w:val="a5"/>
        <w:widowControl/>
        <w:numPr>
          <w:ilvl w:val="0"/>
          <w:numId w:val="17"/>
        </w:numPr>
        <w:autoSpaceDE/>
        <w:autoSpaceDN/>
        <w:spacing w:before="0"/>
        <w:jc w:val="both"/>
        <w:rPr>
          <w:sz w:val="28"/>
          <w:szCs w:val="28"/>
        </w:rPr>
      </w:pPr>
      <w:r w:rsidRPr="009F6D49">
        <w:rPr>
          <w:sz w:val="28"/>
          <w:szCs w:val="28"/>
        </w:rPr>
        <w:t>1Младшая группа – 16 детей</w:t>
      </w:r>
    </w:p>
    <w:p w:rsidR="009F6D49" w:rsidRPr="009F6D49" w:rsidRDefault="009F6D49" w:rsidP="00A32BD5">
      <w:pPr>
        <w:pStyle w:val="a5"/>
        <w:widowControl/>
        <w:numPr>
          <w:ilvl w:val="0"/>
          <w:numId w:val="17"/>
        </w:numPr>
        <w:autoSpaceDE/>
        <w:autoSpaceDN/>
        <w:spacing w:before="0"/>
        <w:jc w:val="both"/>
        <w:rPr>
          <w:sz w:val="28"/>
          <w:szCs w:val="28"/>
        </w:rPr>
      </w:pPr>
      <w:r w:rsidRPr="009F6D49">
        <w:rPr>
          <w:sz w:val="28"/>
          <w:szCs w:val="28"/>
        </w:rPr>
        <w:t>2Младшая группа – 17 детей</w:t>
      </w:r>
    </w:p>
    <w:p w:rsidR="009F6D49" w:rsidRPr="009F6D49" w:rsidRDefault="009F6D49" w:rsidP="00A32BD5">
      <w:pPr>
        <w:pStyle w:val="a5"/>
        <w:widowControl/>
        <w:numPr>
          <w:ilvl w:val="0"/>
          <w:numId w:val="17"/>
        </w:numPr>
        <w:autoSpaceDE/>
        <w:autoSpaceDN/>
        <w:spacing w:before="0"/>
        <w:jc w:val="both"/>
        <w:rPr>
          <w:sz w:val="28"/>
          <w:szCs w:val="28"/>
        </w:rPr>
      </w:pPr>
      <w:r w:rsidRPr="009F6D49">
        <w:rPr>
          <w:sz w:val="28"/>
          <w:szCs w:val="28"/>
        </w:rPr>
        <w:t>Средняя группа -  20 детей</w:t>
      </w:r>
    </w:p>
    <w:p w:rsidR="009F6D49" w:rsidRPr="009F6D49" w:rsidRDefault="009F6D49" w:rsidP="00A32BD5">
      <w:pPr>
        <w:pStyle w:val="a5"/>
        <w:widowControl/>
        <w:numPr>
          <w:ilvl w:val="0"/>
          <w:numId w:val="17"/>
        </w:numPr>
        <w:autoSpaceDE/>
        <w:autoSpaceDN/>
        <w:spacing w:before="0"/>
        <w:jc w:val="both"/>
        <w:rPr>
          <w:sz w:val="28"/>
          <w:szCs w:val="28"/>
        </w:rPr>
      </w:pPr>
      <w:r w:rsidRPr="009F6D49">
        <w:rPr>
          <w:sz w:val="28"/>
          <w:szCs w:val="28"/>
        </w:rPr>
        <w:t>Старшая группа -22  ребенка</w:t>
      </w:r>
    </w:p>
    <w:p w:rsidR="009F6D49" w:rsidRPr="009F6D49" w:rsidRDefault="009F6D49" w:rsidP="00A32BD5">
      <w:pPr>
        <w:pStyle w:val="a5"/>
        <w:widowControl/>
        <w:numPr>
          <w:ilvl w:val="0"/>
          <w:numId w:val="17"/>
        </w:numPr>
        <w:autoSpaceDE/>
        <w:autoSpaceDN/>
        <w:spacing w:before="0"/>
        <w:jc w:val="both"/>
        <w:rPr>
          <w:sz w:val="28"/>
          <w:szCs w:val="28"/>
        </w:rPr>
      </w:pPr>
      <w:r w:rsidRPr="009F6D49">
        <w:rPr>
          <w:sz w:val="28"/>
          <w:szCs w:val="28"/>
        </w:rPr>
        <w:t>Подготовительная к школе группа – 23 ребенка</w:t>
      </w:r>
    </w:p>
    <w:p w:rsidR="009F6D49" w:rsidRPr="009F6D49" w:rsidRDefault="009F6D49" w:rsidP="009F6D49">
      <w:pPr>
        <w:pStyle w:val="a5"/>
        <w:ind w:left="960"/>
        <w:jc w:val="both"/>
        <w:rPr>
          <w:sz w:val="28"/>
          <w:szCs w:val="28"/>
        </w:rPr>
      </w:pPr>
      <w:r w:rsidRPr="009F6D49">
        <w:rPr>
          <w:sz w:val="28"/>
          <w:szCs w:val="28"/>
        </w:rPr>
        <w:t xml:space="preserve">    </w:t>
      </w:r>
    </w:p>
    <w:p w:rsidR="009F6D49" w:rsidRPr="009F6D49" w:rsidRDefault="009F6D49" w:rsidP="009F6D49">
      <w:pPr>
        <w:jc w:val="both"/>
        <w:rPr>
          <w:sz w:val="28"/>
          <w:szCs w:val="28"/>
        </w:rPr>
      </w:pPr>
      <w:r w:rsidRPr="009F6D49">
        <w:rPr>
          <w:sz w:val="28"/>
          <w:szCs w:val="28"/>
        </w:rPr>
        <w:t>Ср</w:t>
      </w:r>
      <w:r w:rsidR="00701987">
        <w:rPr>
          <w:sz w:val="28"/>
          <w:szCs w:val="28"/>
        </w:rPr>
        <w:t xml:space="preserve">едне-годовой </w:t>
      </w:r>
      <w:proofErr w:type="gramStart"/>
      <w:r w:rsidR="00701987">
        <w:rPr>
          <w:sz w:val="28"/>
          <w:szCs w:val="28"/>
        </w:rPr>
        <w:t>списочный</w:t>
      </w:r>
      <w:proofErr w:type="gramEnd"/>
      <w:r w:rsidR="00701987">
        <w:rPr>
          <w:sz w:val="28"/>
          <w:szCs w:val="28"/>
        </w:rPr>
        <w:t xml:space="preserve"> состав-95</w:t>
      </w:r>
      <w:r w:rsidRPr="009F6D49">
        <w:rPr>
          <w:sz w:val="28"/>
          <w:szCs w:val="28"/>
        </w:rPr>
        <w:t xml:space="preserve"> детей</w:t>
      </w:r>
    </w:p>
    <w:p w:rsidR="009F6D49" w:rsidRPr="009F6D49" w:rsidRDefault="009F6D49" w:rsidP="009F6D49">
      <w:pPr>
        <w:pStyle w:val="Default"/>
        <w:ind w:firstLine="567"/>
        <w:jc w:val="both"/>
        <w:rPr>
          <w:sz w:val="28"/>
          <w:szCs w:val="28"/>
        </w:rPr>
      </w:pPr>
      <w:r w:rsidRPr="009F6D49">
        <w:rPr>
          <w:sz w:val="28"/>
          <w:szCs w:val="28"/>
        </w:rPr>
        <w:t xml:space="preserve">Годовой план муниципального  дошкольного образовательного учреждения детский  сад п. Ермаково  (далее по МДОУ) является нормативным документом, регламентирующим организацию образовательного процесса в образовательном учреждении с учетом специфики МДОУ, учебно-методического, кадрового и материально-технического оснащения. </w:t>
      </w:r>
    </w:p>
    <w:p w:rsidR="009F6D49" w:rsidRPr="009F6D49" w:rsidRDefault="009F6D49" w:rsidP="009F6D49">
      <w:pPr>
        <w:pStyle w:val="Default"/>
        <w:ind w:firstLine="567"/>
        <w:jc w:val="both"/>
        <w:rPr>
          <w:sz w:val="28"/>
          <w:szCs w:val="28"/>
        </w:rPr>
      </w:pPr>
      <w:r w:rsidRPr="009F6D49">
        <w:rPr>
          <w:sz w:val="28"/>
          <w:szCs w:val="28"/>
        </w:rPr>
        <w:t>За прошедший учебный год:</w:t>
      </w:r>
    </w:p>
    <w:p w:rsidR="009F6D49" w:rsidRPr="009F6D49" w:rsidRDefault="009F6D49" w:rsidP="009F6D49">
      <w:pPr>
        <w:shd w:val="clear" w:color="auto" w:fill="FFFFFF"/>
        <w:spacing w:after="135" w:line="270" w:lineRule="atLeast"/>
        <w:jc w:val="both"/>
        <w:rPr>
          <w:sz w:val="28"/>
          <w:szCs w:val="28"/>
          <w:u w:val="single"/>
        </w:rPr>
      </w:pPr>
      <w:r w:rsidRPr="009F6D49">
        <w:rPr>
          <w:sz w:val="28"/>
          <w:szCs w:val="28"/>
        </w:rPr>
        <w:t>все педагоги МДОУ проучились на  курсах  повышения квалификации   (72 часа).</w:t>
      </w:r>
      <w:r w:rsidRPr="009F6D49">
        <w:rPr>
          <w:sz w:val="28"/>
          <w:szCs w:val="28"/>
          <w:u w:val="single"/>
        </w:rPr>
        <w:t xml:space="preserve"> </w:t>
      </w:r>
    </w:p>
    <w:p w:rsidR="009F6D49" w:rsidRPr="009F6D49" w:rsidRDefault="009F6D49" w:rsidP="009F6D49">
      <w:pPr>
        <w:shd w:val="clear" w:color="auto" w:fill="FFFFFF"/>
        <w:spacing w:after="135" w:line="270" w:lineRule="atLeast"/>
        <w:jc w:val="both"/>
        <w:rPr>
          <w:sz w:val="28"/>
          <w:szCs w:val="28"/>
        </w:rPr>
      </w:pPr>
      <w:r w:rsidRPr="009F6D49">
        <w:rPr>
          <w:sz w:val="28"/>
          <w:szCs w:val="28"/>
        </w:rPr>
        <w:t>2 педагога прошли процедуру аттестации на соответствие занимаемой должности, 2- подтверждение 1 квалификационной категории.</w:t>
      </w:r>
    </w:p>
    <w:p w:rsidR="009F6D49" w:rsidRPr="00815D83" w:rsidRDefault="009F6D49" w:rsidP="009F6D49">
      <w:pPr>
        <w:shd w:val="clear" w:color="auto" w:fill="FFFFFF"/>
        <w:spacing w:after="135" w:line="270" w:lineRule="atLeast"/>
        <w:jc w:val="both"/>
        <w:rPr>
          <w:sz w:val="28"/>
          <w:szCs w:val="28"/>
        </w:rPr>
      </w:pPr>
      <w:r w:rsidRPr="00815D83">
        <w:rPr>
          <w:sz w:val="28"/>
          <w:szCs w:val="28"/>
        </w:rPr>
        <w:t xml:space="preserve">1 педагог принял участие в конкурсе профессионального мастерства «Педагогический дебют», региональный этап. </w:t>
      </w:r>
    </w:p>
    <w:p w:rsidR="009F6D49" w:rsidRPr="00815D83" w:rsidRDefault="009F6D49" w:rsidP="009F6D49">
      <w:pPr>
        <w:shd w:val="clear" w:color="auto" w:fill="FFFFFF"/>
        <w:spacing w:after="135" w:line="270" w:lineRule="atLeast"/>
        <w:jc w:val="both"/>
        <w:rPr>
          <w:sz w:val="28"/>
          <w:szCs w:val="28"/>
        </w:rPr>
      </w:pPr>
      <w:r w:rsidRPr="00815D83">
        <w:rPr>
          <w:sz w:val="28"/>
          <w:szCs w:val="28"/>
        </w:rPr>
        <w:t xml:space="preserve">Педагогические работники обладают основными компетенциями в организации мероприятий, направленных на </w:t>
      </w:r>
      <w:r w:rsidRPr="00815D83">
        <w:rPr>
          <w:sz w:val="28"/>
          <w:szCs w:val="28"/>
        </w:rPr>
        <w:lastRenderedPageBreak/>
        <w:t>укрепление здоровья воспитанников и их физическое развитие;</w:t>
      </w:r>
    </w:p>
    <w:p w:rsidR="009F6D49" w:rsidRPr="00815D83" w:rsidRDefault="009F6D49" w:rsidP="009F6D49">
      <w:pPr>
        <w:shd w:val="clear" w:color="auto" w:fill="FFFFFF"/>
        <w:spacing w:after="135" w:line="270" w:lineRule="atLeast"/>
        <w:jc w:val="both"/>
        <w:rPr>
          <w:sz w:val="28"/>
          <w:szCs w:val="28"/>
        </w:rPr>
      </w:pPr>
      <w:r w:rsidRPr="00815D83">
        <w:rPr>
          <w:sz w:val="28"/>
          <w:szCs w:val="28"/>
        </w:rPr>
        <w:t>-в организации различных видов деятельности и общении воспитанников;</w:t>
      </w:r>
    </w:p>
    <w:p w:rsidR="009F6D49" w:rsidRPr="00815D83" w:rsidRDefault="009F6D49" w:rsidP="009F6D49">
      <w:pPr>
        <w:shd w:val="clear" w:color="auto" w:fill="FFFFFF"/>
        <w:spacing w:after="135" w:line="270" w:lineRule="atLeast"/>
        <w:jc w:val="both"/>
        <w:rPr>
          <w:sz w:val="28"/>
          <w:szCs w:val="28"/>
        </w:rPr>
      </w:pPr>
      <w:r w:rsidRPr="00815D83">
        <w:rPr>
          <w:sz w:val="28"/>
          <w:szCs w:val="28"/>
        </w:rPr>
        <w:t>-в организации образовательной деятельности по реализации основной образовательной программы дошкольного образования;</w:t>
      </w:r>
    </w:p>
    <w:p w:rsidR="009F6D49" w:rsidRPr="00815D83" w:rsidRDefault="009F6D49" w:rsidP="009F6D49">
      <w:pPr>
        <w:shd w:val="clear" w:color="auto" w:fill="FFFFFF"/>
        <w:spacing w:after="135" w:line="270" w:lineRule="atLeast"/>
        <w:jc w:val="both"/>
        <w:rPr>
          <w:sz w:val="28"/>
          <w:szCs w:val="28"/>
        </w:rPr>
      </w:pPr>
      <w:r w:rsidRPr="00815D83">
        <w:rPr>
          <w:sz w:val="28"/>
          <w:szCs w:val="28"/>
        </w:rPr>
        <w:t>-осуществляют взаимодействие с родителями (законными представителями) воспитанников и работниками образовательного учреждения;</w:t>
      </w:r>
    </w:p>
    <w:p w:rsidR="009F6D49" w:rsidRPr="00815D83" w:rsidRDefault="009F6D49" w:rsidP="009F6D49">
      <w:pPr>
        <w:shd w:val="clear" w:color="auto" w:fill="FFFFFF"/>
        <w:spacing w:after="135" w:line="270" w:lineRule="atLeast"/>
        <w:jc w:val="both"/>
        <w:rPr>
          <w:sz w:val="28"/>
          <w:szCs w:val="28"/>
        </w:rPr>
      </w:pPr>
      <w:r w:rsidRPr="00815D83">
        <w:rPr>
          <w:sz w:val="28"/>
          <w:szCs w:val="28"/>
        </w:rPr>
        <w:t xml:space="preserve">- владеют информационно-коммуникативными технологиями и применяют их в </w:t>
      </w:r>
      <w:proofErr w:type="spellStart"/>
      <w:r w:rsidRPr="00815D83">
        <w:rPr>
          <w:sz w:val="28"/>
          <w:szCs w:val="28"/>
        </w:rPr>
        <w:t>воспитательно</w:t>
      </w:r>
      <w:proofErr w:type="spellEnd"/>
      <w:r w:rsidRPr="00815D83">
        <w:rPr>
          <w:sz w:val="28"/>
          <w:szCs w:val="28"/>
        </w:rPr>
        <w:t>-образовательном процессе;</w:t>
      </w:r>
    </w:p>
    <w:p w:rsidR="009F6D49" w:rsidRPr="00815D83" w:rsidRDefault="009F6D49" w:rsidP="009F6D49">
      <w:pPr>
        <w:shd w:val="clear" w:color="auto" w:fill="FFFFFF"/>
        <w:spacing w:after="135" w:line="270" w:lineRule="atLeast"/>
        <w:jc w:val="both"/>
        <w:rPr>
          <w:sz w:val="28"/>
          <w:szCs w:val="28"/>
        </w:rPr>
      </w:pPr>
      <w:r w:rsidRPr="00815D83">
        <w:rPr>
          <w:sz w:val="28"/>
          <w:szCs w:val="28"/>
        </w:rPr>
        <w:t>- осваивают профессиональные образовательные программы повышения квалификации.</w:t>
      </w:r>
    </w:p>
    <w:p w:rsidR="009F6D49" w:rsidRPr="00815D83" w:rsidRDefault="009F6D49" w:rsidP="009F6D49">
      <w:pPr>
        <w:shd w:val="clear" w:color="auto" w:fill="FFFFFF"/>
        <w:spacing w:after="135" w:line="270" w:lineRule="atLeast"/>
        <w:jc w:val="both"/>
        <w:rPr>
          <w:sz w:val="28"/>
          <w:szCs w:val="28"/>
        </w:rPr>
      </w:pPr>
      <w:r w:rsidRPr="00815D83">
        <w:rPr>
          <w:sz w:val="28"/>
          <w:szCs w:val="28"/>
        </w:rPr>
        <w:t>В связи с новыми требованиями, предъявляемыми к содержанию дошкольного образования, педагогический процесс ДОУ переориентируется на создание условий для повышения качества образования. Наибольшая эффективность управленческих действий по повышению профессионального мастерства каждого педагога решается путем соблюдения системности методических мероприятий, наличием обоснованного планирования, разнообразием используемых форм методической работы:</w:t>
      </w:r>
    </w:p>
    <w:p w:rsidR="009F6D49" w:rsidRPr="00815D83" w:rsidRDefault="009F6D49" w:rsidP="009F6D49">
      <w:pPr>
        <w:shd w:val="clear" w:color="auto" w:fill="FFFFFF"/>
        <w:spacing w:after="135" w:line="270" w:lineRule="atLeast"/>
        <w:jc w:val="both"/>
        <w:rPr>
          <w:sz w:val="28"/>
          <w:szCs w:val="28"/>
        </w:rPr>
      </w:pPr>
      <w:r w:rsidRPr="00815D83">
        <w:rPr>
          <w:sz w:val="28"/>
          <w:szCs w:val="28"/>
        </w:rPr>
        <w:t>- участие в работе педагогических советов, семинарах, консультаций в детском саду;</w:t>
      </w:r>
    </w:p>
    <w:p w:rsidR="009F6D49" w:rsidRPr="00815D83" w:rsidRDefault="009F6D49" w:rsidP="009F6D49">
      <w:pPr>
        <w:shd w:val="clear" w:color="auto" w:fill="FFFFFF"/>
        <w:spacing w:after="135" w:line="270" w:lineRule="atLeast"/>
        <w:jc w:val="both"/>
        <w:rPr>
          <w:sz w:val="28"/>
          <w:szCs w:val="28"/>
        </w:rPr>
      </w:pPr>
      <w:r w:rsidRPr="00815D83">
        <w:rPr>
          <w:sz w:val="28"/>
          <w:szCs w:val="28"/>
        </w:rPr>
        <w:t>- участие в конкурсах профессионального мастерства   на муниципальном и региональном уровнях;</w:t>
      </w:r>
    </w:p>
    <w:p w:rsidR="009F6D49" w:rsidRPr="00815D83" w:rsidRDefault="009F6D49" w:rsidP="009F6D49">
      <w:pPr>
        <w:adjustRightInd w:val="0"/>
        <w:jc w:val="both"/>
        <w:rPr>
          <w:sz w:val="28"/>
          <w:szCs w:val="28"/>
        </w:rPr>
      </w:pPr>
      <w:r w:rsidRPr="00815D83">
        <w:rPr>
          <w:sz w:val="28"/>
          <w:szCs w:val="28"/>
        </w:rPr>
        <w:t xml:space="preserve"> -самообразование педагогов;</w:t>
      </w:r>
    </w:p>
    <w:p w:rsidR="009F6D49" w:rsidRPr="00815D83" w:rsidRDefault="009F6D49" w:rsidP="009F6D49">
      <w:pPr>
        <w:adjustRightInd w:val="0"/>
        <w:jc w:val="both"/>
        <w:rPr>
          <w:sz w:val="28"/>
          <w:szCs w:val="28"/>
        </w:rPr>
      </w:pPr>
      <w:r w:rsidRPr="00815D83">
        <w:rPr>
          <w:sz w:val="28"/>
          <w:szCs w:val="28"/>
        </w:rPr>
        <w:t>- выявление, обобщение и распространение передового педагогического опыта.</w:t>
      </w:r>
    </w:p>
    <w:p w:rsidR="009F6D49" w:rsidRPr="00815D83" w:rsidRDefault="009F6D49" w:rsidP="009F6D49">
      <w:pPr>
        <w:adjustRightInd w:val="0"/>
        <w:jc w:val="both"/>
        <w:rPr>
          <w:sz w:val="28"/>
          <w:szCs w:val="28"/>
        </w:rPr>
      </w:pPr>
      <w:r w:rsidRPr="00815D83">
        <w:rPr>
          <w:sz w:val="28"/>
          <w:szCs w:val="28"/>
        </w:rPr>
        <w:t>Для решения годовых задач в течение учебного года были проведены педагогические советы и мини-педсоветы: «Средства развития элементарных математических</w:t>
      </w:r>
      <w:r w:rsidRPr="00815D83">
        <w:rPr>
          <w:spacing w:val="-58"/>
          <w:sz w:val="28"/>
          <w:szCs w:val="28"/>
        </w:rPr>
        <w:t xml:space="preserve"> </w:t>
      </w:r>
      <w:r w:rsidRPr="00815D83">
        <w:rPr>
          <w:sz w:val="28"/>
          <w:szCs w:val="28"/>
        </w:rPr>
        <w:t>представлений</w:t>
      </w:r>
      <w:r w:rsidRPr="00815D83">
        <w:rPr>
          <w:spacing w:val="2"/>
          <w:sz w:val="28"/>
          <w:szCs w:val="28"/>
        </w:rPr>
        <w:t xml:space="preserve"> </w:t>
      </w:r>
      <w:r w:rsidRPr="00815D83">
        <w:rPr>
          <w:sz w:val="28"/>
          <w:szCs w:val="28"/>
        </w:rPr>
        <w:t>у</w:t>
      </w:r>
      <w:r w:rsidRPr="00815D83">
        <w:rPr>
          <w:spacing w:val="-8"/>
          <w:sz w:val="28"/>
          <w:szCs w:val="28"/>
        </w:rPr>
        <w:t xml:space="preserve"> </w:t>
      </w:r>
      <w:r w:rsidRPr="00815D83">
        <w:rPr>
          <w:sz w:val="28"/>
          <w:szCs w:val="28"/>
        </w:rPr>
        <w:t>дошкольников»</w:t>
      </w:r>
      <w:proofErr w:type="gramStart"/>
      <w:r w:rsidRPr="00815D83">
        <w:rPr>
          <w:sz w:val="28"/>
          <w:szCs w:val="28"/>
        </w:rPr>
        <w:t xml:space="preserve"> ,</w:t>
      </w:r>
      <w:proofErr w:type="gramEnd"/>
      <w:r w:rsidRPr="00815D83">
        <w:rPr>
          <w:sz w:val="28"/>
          <w:szCs w:val="28"/>
        </w:rPr>
        <w:t xml:space="preserve"> «Обогащение РППС играми по ФЭМП», «Повышение профессиональной компетентности и успешности педагогов в обучении</w:t>
      </w:r>
      <w:r w:rsidRPr="00815D83">
        <w:rPr>
          <w:spacing w:val="1"/>
          <w:sz w:val="28"/>
          <w:szCs w:val="28"/>
        </w:rPr>
        <w:t xml:space="preserve"> </w:t>
      </w:r>
      <w:r w:rsidRPr="00815D83">
        <w:rPr>
          <w:sz w:val="28"/>
          <w:szCs w:val="28"/>
        </w:rPr>
        <w:t>и развитии навыков связной речи у детей дошкольного возраста»,   «Проблема развития связной речи в современной практике работы дошкольных учреждений» ;</w:t>
      </w:r>
    </w:p>
    <w:p w:rsidR="009F6D49" w:rsidRPr="00815D83" w:rsidRDefault="009F6D49" w:rsidP="009F6D49">
      <w:pPr>
        <w:adjustRightInd w:val="0"/>
        <w:jc w:val="both"/>
        <w:rPr>
          <w:sz w:val="28"/>
          <w:szCs w:val="28"/>
        </w:rPr>
      </w:pPr>
      <w:r w:rsidRPr="00815D83">
        <w:rPr>
          <w:sz w:val="28"/>
          <w:szCs w:val="28"/>
        </w:rPr>
        <w:t xml:space="preserve">конкурс; «Лучший уголок речевого развития», </w:t>
      </w:r>
    </w:p>
    <w:p w:rsidR="009F6D49" w:rsidRPr="00815D83" w:rsidRDefault="009F6D49" w:rsidP="009F6D49">
      <w:pPr>
        <w:adjustRightInd w:val="0"/>
        <w:jc w:val="both"/>
        <w:rPr>
          <w:sz w:val="28"/>
          <w:szCs w:val="28"/>
        </w:rPr>
      </w:pPr>
      <w:r w:rsidRPr="00815D83">
        <w:rPr>
          <w:sz w:val="28"/>
          <w:szCs w:val="28"/>
        </w:rPr>
        <w:t>открытые показы образовательной деятельности по развитию речи.</w:t>
      </w:r>
    </w:p>
    <w:p w:rsidR="009F6D49" w:rsidRPr="00815D83" w:rsidRDefault="009F6D49" w:rsidP="009F6D49">
      <w:pPr>
        <w:adjustRightInd w:val="0"/>
        <w:jc w:val="both"/>
        <w:rPr>
          <w:sz w:val="28"/>
          <w:szCs w:val="28"/>
        </w:rPr>
      </w:pPr>
      <w:r w:rsidRPr="00815D83">
        <w:rPr>
          <w:sz w:val="28"/>
          <w:szCs w:val="28"/>
        </w:rPr>
        <w:t xml:space="preserve"> Все мероприятия, проводимые в </w:t>
      </w:r>
      <w:r>
        <w:rPr>
          <w:sz w:val="28"/>
          <w:szCs w:val="28"/>
        </w:rPr>
        <w:t>М</w:t>
      </w:r>
      <w:r w:rsidRPr="00815D83">
        <w:rPr>
          <w:sz w:val="28"/>
          <w:szCs w:val="28"/>
        </w:rPr>
        <w:t>ДОУ</w:t>
      </w:r>
      <w:proofErr w:type="gramStart"/>
      <w:r w:rsidRPr="00815D83">
        <w:rPr>
          <w:sz w:val="28"/>
          <w:szCs w:val="28"/>
        </w:rPr>
        <w:t xml:space="preserve"> ,</w:t>
      </w:r>
      <w:proofErr w:type="gramEnd"/>
      <w:r w:rsidRPr="00815D83">
        <w:rPr>
          <w:sz w:val="28"/>
          <w:szCs w:val="28"/>
        </w:rPr>
        <w:t xml:space="preserve"> соответствуют требованиям ФГОС. </w:t>
      </w:r>
    </w:p>
    <w:p w:rsidR="009F6D49" w:rsidRPr="00815D83" w:rsidRDefault="009F6D49" w:rsidP="009F6D49">
      <w:pPr>
        <w:adjustRightInd w:val="0"/>
        <w:jc w:val="both"/>
        <w:rPr>
          <w:sz w:val="28"/>
          <w:szCs w:val="28"/>
        </w:rPr>
      </w:pPr>
      <w:r w:rsidRPr="00815D83">
        <w:rPr>
          <w:sz w:val="28"/>
          <w:szCs w:val="28"/>
        </w:rPr>
        <w:t xml:space="preserve">Полученные знания, умения и навыки нашли отражение в педагогическом процессе и способствовали эффективности </w:t>
      </w:r>
      <w:proofErr w:type="spellStart"/>
      <w:r w:rsidRPr="00815D83">
        <w:rPr>
          <w:sz w:val="28"/>
          <w:szCs w:val="28"/>
        </w:rPr>
        <w:t>воспитательно</w:t>
      </w:r>
      <w:proofErr w:type="spellEnd"/>
      <w:r w:rsidRPr="00815D83">
        <w:rPr>
          <w:sz w:val="28"/>
          <w:szCs w:val="28"/>
        </w:rPr>
        <w:t>-образовательной работы с детьми.</w:t>
      </w:r>
    </w:p>
    <w:p w:rsidR="009F6D49" w:rsidRPr="00815D83" w:rsidRDefault="009F6D49" w:rsidP="009F6D49">
      <w:pPr>
        <w:adjustRightInd w:val="0"/>
        <w:jc w:val="both"/>
        <w:rPr>
          <w:sz w:val="28"/>
          <w:szCs w:val="28"/>
        </w:rPr>
      </w:pPr>
      <w:r w:rsidRPr="00815D83">
        <w:rPr>
          <w:sz w:val="28"/>
          <w:szCs w:val="28"/>
        </w:rPr>
        <w:lastRenderedPageBreak/>
        <w:t xml:space="preserve">Таким образом, анализ состояния методического руководства педагогической деятельности </w:t>
      </w:r>
      <w:r>
        <w:rPr>
          <w:sz w:val="28"/>
          <w:szCs w:val="28"/>
        </w:rPr>
        <w:t>М</w:t>
      </w:r>
      <w:r w:rsidRPr="00815D83">
        <w:rPr>
          <w:sz w:val="28"/>
          <w:szCs w:val="28"/>
        </w:rPr>
        <w:t xml:space="preserve">ДОУ показывает, что содержание, формы и методы работы  систематически совершенствуются. Следует продолжать работу по  наполнению  предметно-пространственной развивающей среды. Продолжить работу по внедрению инновационных технологий в педагогическом процессе </w:t>
      </w:r>
      <w:r>
        <w:rPr>
          <w:sz w:val="28"/>
          <w:szCs w:val="28"/>
        </w:rPr>
        <w:t>М</w:t>
      </w:r>
      <w:r w:rsidRPr="00815D83">
        <w:rPr>
          <w:sz w:val="28"/>
          <w:szCs w:val="28"/>
        </w:rPr>
        <w:t>ДОУ, повышению квалификационных категорий педагогов.</w:t>
      </w:r>
    </w:p>
    <w:p w:rsidR="009F6D49" w:rsidRDefault="009F6D49" w:rsidP="009F6D49">
      <w:pPr>
        <w:pStyle w:val="Default"/>
        <w:jc w:val="center"/>
        <w:rPr>
          <w:sz w:val="28"/>
          <w:szCs w:val="28"/>
        </w:rPr>
      </w:pPr>
    </w:p>
    <w:p w:rsidR="009F6D49" w:rsidRPr="00815D83" w:rsidRDefault="009F6D49" w:rsidP="009F6D49">
      <w:pPr>
        <w:pStyle w:val="Default"/>
        <w:jc w:val="center"/>
        <w:rPr>
          <w:sz w:val="28"/>
          <w:szCs w:val="28"/>
        </w:rPr>
      </w:pPr>
      <w:r w:rsidRPr="00815D83">
        <w:rPr>
          <w:sz w:val="28"/>
          <w:szCs w:val="28"/>
        </w:rPr>
        <w:t>Годовые задачи на 2023-2024уч.г.</w:t>
      </w:r>
    </w:p>
    <w:p w:rsidR="009F6D49" w:rsidRPr="00815D83" w:rsidRDefault="009F6D49" w:rsidP="009F6D49">
      <w:pPr>
        <w:pStyle w:val="Default"/>
        <w:jc w:val="both"/>
        <w:rPr>
          <w:b/>
          <w:sz w:val="28"/>
          <w:szCs w:val="28"/>
        </w:rPr>
      </w:pPr>
      <w:r w:rsidRPr="00815D83">
        <w:rPr>
          <w:sz w:val="28"/>
          <w:szCs w:val="28"/>
        </w:rPr>
        <w:t>1.</w:t>
      </w:r>
      <w:r w:rsidRPr="00815D83">
        <w:rPr>
          <w:sz w:val="28"/>
          <w:szCs w:val="28"/>
        </w:rPr>
        <w:tab/>
      </w:r>
      <w:r w:rsidRPr="00815D83">
        <w:rPr>
          <w:b/>
          <w:sz w:val="28"/>
          <w:szCs w:val="28"/>
        </w:rPr>
        <w:t>Продолжать работу по формированию элементарных математических представлений детей дошкольного возраста через интеграцию видов деятельности.</w:t>
      </w:r>
    </w:p>
    <w:p w:rsidR="009F6D49" w:rsidRPr="00815D83" w:rsidRDefault="009F6D49" w:rsidP="009F6D49">
      <w:pPr>
        <w:pStyle w:val="Default"/>
        <w:jc w:val="both"/>
        <w:rPr>
          <w:sz w:val="28"/>
          <w:szCs w:val="28"/>
        </w:rPr>
      </w:pPr>
      <w:r w:rsidRPr="00815D83">
        <w:rPr>
          <w:sz w:val="28"/>
          <w:szCs w:val="28"/>
        </w:rPr>
        <w:t>По выполнению первой годовой задачи была проведена большая работа:</w:t>
      </w:r>
    </w:p>
    <w:p w:rsidR="009F6D49" w:rsidRPr="00815D83" w:rsidRDefault="009F6D49" w:rsidP="009F6D49">
      <w:pPr>
        <w:pStyle w:val="TableParagraph"/>
        <w:spacing w:line="274" w:lineRule="exact"/>
        <w:ind w:left="110"/>
        <w:jc w:val="both"/>
        <w:rPr>
          <w:sz w:val="28"/>
          <w:szCs w:val="28"/>
        </w:rPr>
      </w:pPr>
      <w:r w:rsidRPr="00815D83">
        <w:rPr>
          <w:sz w:val="28"/>
          <w:szCs w:val="28"/>
        </w:rPr>
        <w:t xml:space="preserve">Проведен </w:t>
      </w:r>
      <w:proofErr w:type="spellStart"/>
      <w:r w:rsidRPr="00815D83">
        <w:rPr>
          <w:sz w:val="28"/>
          <w:szCs w:val="28"/>
        </w:rPr>
        <w:t>педаогический</w:t>
      </w:r>
      <w:proofErr w:type="spellEnd"/>
      <w:r w:rsidRPr="00815D83">
        <w:rPr>
          <w:sz w:val="28"/>
          <w:szCs w:val="28"/>
        </w:rPr>
        <w:t xml:space="preserve"> совет «Игровые</w:t>
      </w:r>
      <w:r w:rsidRPr="00815D83">
        <w:rPr>
          <w:spacing w:val="-6"/>
          <w:sz w:val="28"/>
          <w:szCs w:val="28"/>
        </w:rPr>
        <w:t xml:space="preserve"> </w:t>
      </w:r>
      <w:r w:rsidRPr="00815D83">
        <w:rPr>
          <w:sz w:val="28"/>
          <w:szCs w:val="28"/>
        </w:rPr>
        <w:t>технологии</w:t>
      </w:r>
      <w:r w:rsidRPr="00815D83">
        <w:rPr>
          <w:spacing w:val="-4"/>
          <w:sz w:val="28"/>
          <w:szCs w:val="28"/>
        </w:rPr>
        <w:t xml:space="preserve"> </w:t>
      </w:r>
      <w:r w:rsidRPr="00815D83">
        <w:rPr>
          <w:sz w:val="28"/>
          <w:szCs w:val="28"/>
        </w:rPr>
        <w:t>в</w:t>
      </w:r>
      <w:r w:rsidRPr="00815D83">
        <w:rPr>
          <w:spacing w:val="-3"/>
          <w:sz w:val="28"/>
          <w:szCs w:val="28"/>
        </w:rPr>
        <w:t xml:space="preserve"> </w:t>
      </w:r>
      <w:r w:rsidRPr="00815D83">
        <w:rPr>
          <w:sz w:val="28"/>
          <w:szCs w:val="28"/>
        </w:rPr>
        <w:t>математическом</w:t>
      </w:r>
      <w:r w:rsidRPr="00815D83">
        <w:rPr>
          <w:spacing w:val="-2"/>
          <w:sz w:val="28"/>
          <w:szCs w:val="28"/>
        </w:rPr>
        <w:t xml:space="preserve"> </w:t>
      </w:r>
      <w:r w:rsidRPr="00815D83">
        <w:rPr>
          <w:sz w:val="28"/>
          <w:szCs w:val="28"/>
        </w:rPr>
        <w:t>развитии</w:t>
      </w:r>
      <w:r w:rsidRPr="00815D83">
        <w:rPr>
          <w:spacing w:val="1"/>
          <w:sz w:val="28"/>
          <w:szCs w:val="28"/>
        </w:rPr>
        <w:t xml:space="preserve"> </w:t>
      </w:r>
      <w:r w:rsidRPr="00815D83">
        <w:rPr>
          <w:sz w:val="28"/>
          <w:szCs w:val="28"/>
        </w:rPr>
        <w:t>детей»</w:t>
      </w:r>
    </w:p>
    <w:p w:rsidR="009F6D49" w:rsidRPr="00815D83" w:rsidRDefault="009F6D49" w:rsidP="009F6D49">
      <w:pPr>
        <w:pStyle w:val="Default"/>
        <w:jc w:val="both"/>
        <w:rPr>
          <w:sz w:val="28"/>
          <w:szCs w:val="28"/>
        </w:rPr>
      </w:pPr>
      <w:r w:rsidRPr="00815D83">
        <w:rPr>
          <w:sz w:val="28"/>
          <w:szCs w:val="28"/>
        </w:rPr>
        <w:t>Организована дополнительная деятельность для способных детей «Мир головоломок»</w:t>
      </w:r>
    </w:p>
    <w:p w:rsidR="009F6D49" w:rsidRPr="00815D83" w:rsidRDefault="009F6D49" w:rsidP="009F6D49">
      <w:pPr>
        <w:pStyle w:val="Default"/>
        <w:jc w:val="both"/>
        <w:rPr>
          <w:sz w:val="28"/>
          <w:szCs w:val="28"/>
        </w:rPr>
      </w:pPr>
      <w:r w:rsidRPr="00815D83">
        <w:rPr>
          <w:sz w:val="28"/>
          <w:szCs w:val="28"/>
        </w:rPr>
        <w:t>Для детей</w:t>
      </w:r>
      <w:proofErr w:type="gramStart"/>
      <w:r w:rsidRPr="00815D83">
        <w:rPr>
          <w:sz w:val="28"/>
          <w:szCs w:val="28"/>
        </w:rPr>
        <w:t xml:space="preserve"> ,</w:t>
      </w:r>
      <w:proofErr w:type="gramEnd"/>
      <w:r w:rsidRPr="00815D83">
        <w:rPr>
          <w:sz w:val="28"/>
          <w:szCs w:val="28"/>
        </w:rPr>
        <w:t xml:space="preserve"> испытывающих проблемы с освоением ООП, педагогом- психологом организованы занятия направленные на усвоение пространственно временных представлений.</w:t>
      </w:r>
    </w:p>
    <w:p w:rsidR="009F6D49" w:rsidRPr="00815D83" w:rsidRDefault="009F6D49" w:rsidP="009F6D49">
      <w:pPr>
        <w:pStyle w:val="Default"/>
        <w:jc w:val="both"/>
        <w:rPr>
          <w:sz w:val="28"/>
          <w:szCs w:val="28"/>
        </w:rPr>
      </w:pPr>
      <w:r w:rsidRPr="00815D83">
        <w:rPr>
          <w:sz w:val="28"/>
          <w:szCs w:val="28"/>
        </w:rPr>
        <w:t xml:space="preserve">Для педагогов проведена консультация по организации работы по ФЭМП в разных возрастных группах. </w:t>
      </w:r>
    </w:p>
    <w:p w:rsidR="009F6D49" w:rsidRPr="00815D83" w:rsidRDefault="009F6D49" w:rsidP="009F6D49">
      <w:pPr>
        <w:pStyle w:val="Default"/>
        <w:jc w:val="both"/>
        <w:rPr>
          <w:sz w:val="28"/>
          <w:szCs w:val="28"/>
        </w:rPr>
      </w:pPr>
      <w:r w:rsidRPr="00815D83">
        <w:rPr>
          <w:sz w:val="28"/>
          <w:szCs w:val="28"/>
        </w:rPr>
        <w:t xml:space="preserve">Изготовлены пособия и приобретены игры для развития математических представлений у детей дошкольного возраста, </w:t>
      </w:r>
      <w:proofErr w:type="gramStart"/>
      <w:r w:rsidRPr="00815D83">
        <w:rPr>
          <w:sz w:val="28"/>
          <w:szCs w:val="28"/>
        </w:rPr>
        <w:t>обогащена</w:t>
      </w:r>
      <w:proofErr w:type="gramEnd"/>
      <w:r w:rsidRPr="00815D83">
        <w:rPr>
          <w:sz w:val="28"/>
          <w:szCs w:val="28"/>
        </w:rPr>
        <w:t xml:space="preserve"> РППС.</w:t>
      </w:r>
    </w:p>
    <w:p w:rsidR="009F6D49" w:rsidRPr="00815D83" w:rsidRDefault="009F6D49" w:rsidP="009F6D49">
      <w:pPr>
        <w:pStyle w:val="Default"/>
        <w:jc w:val="both"/>
        <w:rPr>
          <w:sz w:val="28"/>
          <w:szCs w:val="28"/>
        </w:rPr>
      </w:pPr>
      <w:r w:rsidRPr="00815D83">
        <w:rPr>
          <w:sz w:val="28"/>
          <w:szCs w:val="28"/>
        </w:rPr>
        <w:t>Воспитанница подготовительной группы заняла 3 место в муниципальной математической олимпиаде «</w:t>
      </w:r>
      <w:proofErr w:type="spellStart"/>
      <w:r w:rsidRPr="00815D83">
        <w:rPr>
          <w:sz w:val="28"/>
          <w:szCs w:val="28"/>
        </w:rPr>
        <w:t>Танграм</w:t>
      </w:r>
      <w:proofErr w:type="spellEnd"/>
      <w:r w:rsidRPr="00815D83">
        <w:rPr>
          <w:sz w:val="28"/>
          <w:szCs w:val="28"/>
        </w:rPr>
        <w:t>».</w:t>
      </w:r>
    </w:p>
    <w:p w:rsidR="009F6D49" w:rsidRPr="00815D83" w:rsidRDefault="009F6D49" w:rsidP="009F6D49">
      <w:pPr>
        <w:pStyle w:val="Default"/>
        <w:jc w:val="both"/>
        <w:rPr>
          <w:sz w:val="28"/>
          <w:szCs w:val="28"/>
        </w:rPr>
      </w:pPr>
    </w:p>
    <w:p w:rsidR="009F6D49" w:rsidRPr="00815D83" w:rsidRDefault="009F6D49" w:rsidP="009F6D49">
      <w:pPr>
        <w:pStyle w:val="Default"/>
        <w:jc w:val="both"/>
        <w:rPr>
          <w:sz w:val="28"/>
          <w:szCs w:val="28"/>
        </w:rPr>
      </w:pPr>
      <w:r w:rsidRPr="00815D83">
        <w:rPr>
          <w:sz w:val="28"/>
          <w:szCs w:val="28"/>
        </w:rPr>
        <w:t xml:space="preserve">В целом, в течение всего учебного года педагогами  проводилась плодотворная  работа по выполнению задачи. Задача выполнена, в будущем, необходимо совершенствовать и развивать полученные результаты. </w:t>
      </w:r>
    </w:p>
    <w:p w:rsidR="009F6D49" w:rsidRPr="00815D83" w:rsidRDefault="009F6D49" w:rsidP="009F6D49">
      <w:pPr>
        <w:pStyle w:val="Default"/>
        <w:jc w:val="both"/>
        <w:rPr>
          <w:sz w:val="28"/>
          <w:szCs w:val="28"/>
        </w:rPr>
      </w:pPr>
      <w:r w:rsidRPr="00815D83">
        <w:rPr>
          <w:sz w:val="28"/>
          <w:szCs w:val="28"/>
        </w:rPr>
        <w:t xml:space="preserve">  Вторая задача </w:t>
      </w:r>
    </w:p>
    <w:p w:rsidR="009F6D49" w:rsidRPr="00815D83" w:rsidRDefault="009F6D49" w:rsidP="009F6D49">
      <w:pPr>
        <w:pStyle w:val="Default"/>
        <w:jc w:val="both"/>
        <w:rPr>
          <w:b/>
          <w:sz w:val="28"/>
          <w:szCs w:val="28"/>
        </w:rPr>
      </w:pPr>
      <w:r w:rsidRPr="00815D83">
        <w:rPr>
          <w:sz w:val="28"/>
          <w:szCs w:val="28"/>
        </w:rPr>
        <w:t xml:space="preserve">2. </w:t>
      </w:r>
      <w:r w:rsidRPr="00815D83">
        <w:rPr>
          <w:sz w:val="28"/>
          <w:szCs w:val="28"/>
        </w:rPr>
        <w:tab/>
      </w:r>
      <w:r w:rsidRPr="00815D83">
        <w:rPr>
          <w:b/>
          <w:sz w:val="28"/>
          <w:szCs w:val="28"/>
        </w:rPr>
        <w:t>Совершенствовать работу по развитию связной речи у детей в разных формах и видах детской деятельности.</w:t>
      </w:r>
    </w:p>
    <w:p w:rsidR="009F6D49" w:rsidRPr="00815D83" w:rsidRDefault="009F6D49" w:rsidP="009F6D49">
      <w:pPr>
        <w:pStyle w:val="Default"/>
        <w:jc w:val="both"/>
        <w:rPr>
          <w:sz w:val="28"/>
          <w:szCs w:val="28"/>
        </w:rPr>
      </w:pPr>
      <w:r w:rsidRPr="00815D83">
        <w:rPr>
          <w:sz w:val="28"/>
          <w:szCs w:val="28"/>
        </w:rPr>
        <w:t>В течение всего учебного года проводилась работа по речевому развитию детей.</w:t>
      </w:r>
    </w:p>
    <w:p w:rsidR="009F6D49" w:rsidRPr="00815D83" w:rsidRDefault="009F6D49" w:rsidP="009F6D49">
      <w:pPr>
        <w:pStyle w:val="Default"/>
        <w:jc w:val="both"/>
        <w:rPr>
          <w:sz w:val="28"/>
          <w:szCs w:val="28"/>
        </w:rPr>
      </w:pPr>
      <w:r w:rsidRPr="00815D83">
        <w:rPr>
          <w:sz w:val="28"/>
          <w:szCs w:val="28"/>
        </w:rPr>
        <w:t xml:space="preserve">Был проведен тематический контроль для анализа работы по речевому развитию детей. </w:t>
      </w:r>
    </w:p>
    <w:p w:rsidR="009F6D49" w:rsidRPr="00815D83" w:rsidRDefault="009F6D49" w:rsidP="009F6D49">
      <w:pPr>
        <w:pStyle w:val="Default"/>
        <w:jc w:val="both"/>
        <w:rPr>
          <w:sz w:val="28"/>
          <w:szCs w:val="28"/>
        </w:rPr>
      </w:pPr>
      <w:r w:rsidRPr="00815D83">
        <w:rPr>
          <w:sz w:val="28"/>
          <w:szCs w:val="28"/>
        </w:rPr>
        <w:t>Консультации для педагогов и родителей по данной теме.</w:t>
      </w:r>
    </w:p>
    <w:p w:rsidR="009F6D49" w:rsidRPr="00815D83" w:rsidRDefault="009F6D49" w:rsidP="009F6D49">
      <w:pPr>
        <w:pStyle w:val="Default"/>
        <w:jc w:val="both"/>
        <w:rPr>
          <w:sz w:val="28"/>
          <w:szCs w:val="28"/>
        </w:rPr>
      </w:pPr>
      <w:r w:rsidRPr="00815D83">
        <w:rPr>
          <w:sz w:val="28"/>
          <w:szCs w:val="28"/>
        </w:rPr>
        <w:t>Проведен педагогический совет: «Проблема развития связной речи в современной практике работы дошкольных учреждений».</w:t>
      </w:r>
    </w:p>
    <w:p w:rsidR="009F6D49" w:rsidRPr="00815D83" w:rsidRDefault="009F6D49" w:rsidP="009F6D49">
      <w:pPr>
        <w:pStyle w:val="Default"/>
        <w:jc w:val="both"/>
        <w:rPr>
          <w:sz w:val="28"/>
          <w:szCs w:val="28"/>
        </w:rPr>
      </w:pPr>
      <w:r w:rsidRPr="00815D83">
        <w:rPr>
          <w:sz w:val="28"/>
          <w:szCs w:val="28"/>
        </w:rPr>
        <w:t xml:space="preserve">Открытые просмотры занятий по </w:t>
      </w:r>
      <w:proofErr w:type="spellStart"/>
      <w:r w:rsidRPr="00815D83">
        <w:rPr>
          <w:sz w:val="28"/>
          <w:szCs w:val="28"/>
        </w:rPr>
        <w:t>разввитию</w:t>
      </w:r>
      <w:proofErr w:type="spellEnd"/>
      <w:r w:rsidRPr="00815D83">
        <w:rPr>
          <w:sz w:val="28"/>
          <w:szCs w:val="28"/>
        </w:rPr>
        <w:t xml:space="preserve"> речи детей</w:t>
      </w:r>
    </w:p>
    <w:p w:rsidR="009F6D49" w:rsidRPr="00815D83" w:rsidRDefault="009F6D49" w:rsidP="009F6D49">
      <w:pPr>
        <w:pStyle w:val="Default"/>
        <w:jc w:val="both"/>
        <w:rPr>
          <w:sz w:val="28"/>
          <w:szCs w:val="28"/>
        </w:rPr>
      </w:pPr>
      <w:r w:rsidRPr="00815D83">
        <w:rPr>
          <w:sz w:val="28"/>
          <w:szCs w:val="28"/>
        </w:rPr>
        <w:t xml:space="preserve">После проведения диагностики и заседания </w:t>
      </w:r>
      <w:proofErr w:type="spellStart"/>
      <w:r w:rsidRPr="00815D83">
        <w:rPr>
          <w:sz w:val="28"/>
          <w:szCs w:val="28"/>
        </w:rPr>
        <w:t>ППк</w:t>
      </w:r>
      <w:proofErr w:type="spellEnd"/>
      <w:r w:rsidRPr="00815D83">
        <w:rPr>
          <w:sz w:val="28"/>
          <w:szCs w:val="28"/>
        </w:rPr>
        <w:t xml:space="preserve">  ДОУ 11 человек направлены на прохождение ПМПК. По результату комиссии было принято решение об открытии логопедической группы в 2024-2025 учебном году. </w:t>
      </w:r>
    </w:p>
    <w:p w:rsidR="009F6D49" w:rsidRPr="00815D83" w:rsidRDefault="009F6D49" w:rsidP="009F6D49">
      <w:pPr>
        <w:pStyle w:val="Default"/>
        <w:jc w:val="both"/>
        <w:rPr>
          <w:sz w:val="28"/>
          <w:szCs w:val="28"/>
        </w:rPr>
      </w:pPr>
      <w:r w:rsidRPr="00815D83">
        <w:rPr>
          <w:sz w:val="28"/>
          <w:szCs w:val="28"/>
        </w:rPr>
        <w:t>Работу по совершенствованию условий для речевого ра</w:t>
      </w:r>
      <w:r>
        <w:rPr>
          <w:sz w:val="28"/>
          <w:szCs w:val="28"/>
        </w:rPr>
        <w:t>звития детей решено продолжить.</w:t>
      </w:r>
    </w:p>
    <w:p w:rsidR="009F6D49" w:rsidRPr="00815D83" w:rsidRDefault="009F6D49" w:rsidP="009F6D49">
      <w:pPr>
        <w:pStyle w:val="Default"/>
        <w:jc w:val="both"/>
        <w:rPr>
          <w:sz w:val="28"/>
          <w:szCs w:val="28"/>
        </w:rPr>
      </w:pPr>
    </w:p>
    <w:p w:rsidR="009F6D49" w:rsidRPr="00815D83" w:rsidRDefault="009F6D49" w:rsidP="009F6D49">
      <w:pPr>
        <w:jc w:val="both"/>
        <w:rPr>
          <w:b/>
          <w:color w:val="000000"/>
          <w:sz w:val="28"/>
          <w:szCs w:val="28"/>
        </w:rPr>
      </w:pPr>
      <w:r w:rsidRPr="00815D83">
        <w:rPr>
          <w:color w:val="000000"/>
          <w:sz w:val="28"/>
          <w:szCs w:val="28"/>
        </w:rPr>
        <w:t>3.</w:t>
      </w:r>
      <w:r w:rsidRPr="00815D83">
        <w:rPr>
          <w:color w:val="000000"/>
          <w:sz w:val="28"/>
          <w:szCs w:val="28"/>
        </w:rPr>
        <w:tab/>
      </w:r>
      <w:r w:rsidRPr="00815D83">
        <w:rPr>
          <w:b/>
          <w:color w:val="000000"/>
          <w:sz w:val="28"/>
          <w:szCs w:val="28"/>
        </w:rPr>
        <w:t>Продолжать создавать условия для вовлечения родителей в образовательный процесс ОУ через использование нетрад</w:t>
      </w:r>
      <w:r>
        <w:rPr>
          <w:b/>
          <w:color w:val="000000"/>
          <w:sz w:val="28"/>
          <w:szCs w:val="28"/>
        </w:rPr>
        <w:t>иционных форм.</w:t>
      </w:r>
    </w:p>
    <w:p w:rsidR="009F6D49" w:rsidRPr="00815D83" w:rsidRDefault="009F6D49" w:rsidP="009F6D49">
      <w:pPr>
        <w:jc w:val="both"/>
        <w:rPr>
          <w:b/>
          <w:sz w:val="28"/>
          <w:szCs w:val="28"/>
        </w:rPr>
      </w:pPr>
      <w:r w:rsidRPr="00815D83">
        <w:rPr>
          <w:sz w:val="28"/>
          <w:szCs w:val="28"/>
        </w:rPr>
        <w:t>Работа с родителями велась на протяжении всего года. Проводились групповые, общие родительские собрания, заседания родительского комитета. Групповые родительские собрания проводились в нетрадиционной форме  («За чашкой чая»</w:t>
      </w:r>
      <w:proofErr w:type="gramStart"/>
      <w:r w:rsidRPr="00815D83">
        <w:rPr>
          <w:sz w:val="28"/>
          <w:szCs w:val="28"/>
        </w:rPr>
        <w:t xml:space="preserve"> ,</w:t>
      </w:r>
      <w:proofErr w:type="gramEnd"/>
      <w:r w:rsidRPr="00815D83">
        <w:rPr>
          <w:sz w:val="28"/>
          <w:szCs w:val="28"/>
        </w:rPr>
        <w:t xml:space="preserve"> «Круглый стол» , «Давайте поиграем!» .Проводились совместные праздники (День матери, День отца, колядки, Выпускной , День снега  и </w:t>
      </w:r>
      <w:proofErr w:type="spellStart"/>
      <w:r w:rsidRPr="00815D83">
        <w:rPr>
          <w:sz w:val="28"/>
          <w:szCs w:val="28"/>
        </w:rPr>
        <w:t>др</w:t>
      </w:r>
      <w:proofErr w:type="spellEnd"/>
      <w:r w:rsidRPr="00815D83">
        <w:rPr>
          <w:sz w:val="28"/>
          <w:szCs w:val="28"/>
        </w:rPr>
        <w:t>) . Родители принимают активное участие в ремонте детского сада, в субботниках. Воспитатели, педагог-психолог, учитель-логопед  проводили индивидуальные консультации с родителями.</w:t>
      </w:r>
    </w:p>
    <w:p w:rsidR="009F6D49" w:rsidRPr="00815D83" w:rsidRDefault="009F6D49" w:rsidP="009F6D49">
      <w:pPr>
        <w:tabs>
          <w:tab w:val="left" w:pos="2025"/>
        </w:tabs>
        <w:adjustRightInd w:val="0"/>
        <w:jc w:val="both"/>
        <w:rPr>
          <w:sz w:val="28"/>
          <w:szCs w:val="28"/>
        </w:rPr>
      </w:pPr>
      <w:r w:rsidRPr="00815D83">
        <w:rPr>
          <w:sz w:val="28"/>
          <w:szCs w:val="28"/>
        </w:rPr>
        <w:t xml:space="preserve">Требования ФГОС </w:t>
      </w:r>
      <w:proofErr w:type="gramStart"/>
      <w:r w:rsidRPr="00815D83">
        <w:rPr>
          <w:sz w:val="28"/>
          <w:szCs w:val="28"/>
        </w:rPr>
        <w:t>ДО</w:t>
      </w:r>
      <w:proofErr w:type="gramEnd"/>
      <w:r w:rsidRPr="00815D83">
        <w:rPr>
          <w:sz w:val="28"/>
          <w:szCs w:val="28"/>
        </w:rPr>
        <w:t xml:space="preserve"> – </w:t>
      </w:r>
      <w:proofErr w:type="gramStart"/>
      <w:r w:rsidRPr="00815D83">
        <w:rPr>
          <w:sz w:val="28"/>
          <w:szCs w:val="28"/>
        </w:rPr>
        <w:t>это</w:t>
      </w:r>
      <w:proofErr w:type="gramEnd"/>
      <w:r w:rsidRPr="00815D83">
        <w:rPr>
          <w:sz w:val="28"/>
          <w:szCs w:val="28"/>
        </w:rPr>
        <w:t xml:space="preserve">:  полноценное включение родителей в </w:t>
      </w:r>
      <w:proofErr w:type="spellStart"/>
      <w:r w:rsidRPr="00815D83">
        <w:rPr>
          <w:sz w:val="28"/>
          <w:szCs w:val="28"/>
        </w:rPr>
        <w:t>воспитательно</w:t>
      </w:r>
      <w:proofErr w:type="spellEnd"/>
      <w:r w:rsidRPr="00815D83">
        <w:rPr>
          <w:sz w:val="28"/>
          <w:szCs w:val="28"/>
        </w:rPr>
        <w:t>-образовательный процесс. В учреждении используются традиционные формы работы с семьей – родительские собрания, консультации, памятки,  проводятся совместные праздники. С целью открытости деятельности дошкольной организации, ведется сайт</w:t>
      </w:r>
      <w:proofErr w:type="gramStart"/>
      <w:r w:rsidRPr="00815D83">
        <w:rPr>
          <w:sz w:val="28"/>
          <w:szCs w:val="28"/>
        </w:rPr>
        <w:t xml:space="preserve"> ,</w:t>
      </w:r>
      <w:proofErr w:type="gramEnd"/>
      <w:r w:rsidRPr="00815D83">
        <w:rPr>
          <w:sz w:val="28"/>
          <w:szCs w:val="28"/>
        </w:rPr>
        <w:t xml:space="preserve"> на страницах которого родители могут ознакомиться с нормативной базой учреждения, познакомиться с педагогическим составом, узнать об образовательной деятельности организации, быть в курсе последних  новостей, поучаствовать в конкурсе, а также оставить свои отзывы и пожелания.</w:t>
      </w:r>
    </w:p>
    <w:p w:rsidR="009F6D49" w:rsidRPr="00815D83" w:rsidRDefault="009F6D49" w:rsidP="009F6D49">
      <w:pPr>
        <w:tabs>
          <w:tab w:val="left" w:pos="2025"/>
        </w:tabs>
        <w:adjustRightInd w:val="0"/>
        <w:jc w:val="both"/>
        <w:rPr>
          <w:sz w:val="28"/>
          <w:szCs w:val="28"/>
        </w:rPr>
      </w:pPr>
      <w:r w:rsidRPr="00815D83">
        <w:rPr>
          <w:sz w:val="28"/>
          <w:szCs w:val="28"/>
        </w:rPr>
        <w:t>Недостаточно используются такие формы взаимодействия, как семейные проекты, «родительская почта», родительские гостиные. Не во всех группах систематизирован материал по просветительской  работе с семьей,</w:t>
      </w:r>
      <w:proofErr w:type="gramStart"/>
      <w:r w:rsidRPr="00815D83">
        <w:rPr>
          <w:sz w:val="28"/>
          <w:szCs w:val="28"/>
        </w:rPr>
        <w:t xml:space="preserve"> ,</w:t>
      </w:r>
      <w:proofErr w:type="gramEnd"/>
      <w:r w:rsidRPr="00815D83">
        <w:rPr>
          <w:sz w:val="28"/>
          <w:szCs w:val="28"/>
        </w:rPr>
        <w:t xml:space="preserve"> групповые планы работы с семьей   однотипны, формы однообразны.  Поэтому необходимо актуализировать работу по построению сотрудничества с родителями, уделить внимание современным требованиям, а также разнообразить формы работы с семьей.</w:t>
      </w:r>
    </w:p>
    <w:p w:rsidR="009F6D49" w:rsidRPr="00815D83" w:rsidRDefault="009F6D49" w:rsidP="009F6D49">
      <w:pPr>
        <w:tabs>
          <w:tab w:val="left" w:pos="2025"/>
        </w:tabs>
        <w:adjustRightInd w:val="0"/>
        <w:jc w:val="both"/>
        <w:rPr>
          <w:sz w:val="28"/>
          <w:szCs w:val="28"/>
        </w:rPr>
      </w:pPr>
    </w:p>
    <w:p w:rsidR="009F6D49" w:rsidRPr="00815D83" w:rsidRDefault="009F6D49" w:rsidP="009F6D49">
      <w:pPr>
        <w:tabs>
          <w:tab w:val="left" w:pos="2025"/>
        </w:tabs>
        <w:adjustRightInd w:val="0"/>
        <w:jc w:val="center"/>
        <w:rPr>
          <w:sz w:val="28"/>
          <w:szCs w:val="28"/>
        </w:rPr>
      </w:pPr>
      <w:r>
        <w:rPr>
          <w:sz w:val="28"/>
          <w:szCs w:val="28"/>
        </w:rPr>
        <w:t xml:space="preserve">Работа по </w:t>
      </w:r>
      <w:proofErr w:type="spellStart"/>
      <w:r>
        <w:rPr>
          <w:sz w:val="28"/>
          <w:szCs w:val="28"/>
        </w:rPr>
        <w:t>здоровьесбережению</w:t>
      </w:r>
      <w:proofErr w:type="spellEnd"/>
    </w:p>
    <w:p w:rsidR="009F6D49" w:rsidRPr="00815D83" w:rsidRDefault="009F6D49" w:rsidP="009F6D49">
      <w:pPr>
        <w:tabs>
          <w:tab w:val="left" w:pos="2025"/>
        </w:tabs>
        <w:adjustRightInd w:val="0"/>
        <w:jc w:val="both"/>
        <w:rPr>
          <w:sz w:val="28"/>
          <w:szCs w:val="28"/>
        </w:rPr>
      </w:pPr>
      <w:r w:rsidRPr="00815D83">
        <w:rPr>
          <w:sz w:val="28"/>
          <w:szCs w:val="28"/>
        </w:rPr>
        <w:t xml:space="preserve">Результаты мониторинга посещаемости показывают не высокий  уровень здоровья детей, сохраняющуюся  тенденцию повышения заболеваемости детей. Необходимо вести системную, плодотворную, </w:t>
      </w:r>
      <w:proofErr w:type="spellStart"/>
      <w:r w:rsidRPr="00815D83">
        <w:rPr>
          <w:sz w:val="28"/>
          <w:szCs w:val="28"/>
        </w:rPr>
        <w:t>здоровьесберегающую</w:t>
      </w:r>
      <w:proofErr w:type="spellEnd"/>
      <w:r w:rsidRPr="00815D83">
        <w:rPr>
          <w:sz w:val="28"/>
          <w:szCs w:val="28"/>
        </w:rPr>
        <w:t xml:space="preserve">, </w:t>
      </w:r>
      <w:proofErr w:type="spellStart"/>
      <w:r w:rsidRPr="00815D83">
        <w:rPr>
          <w:sz w:val="28"/>
          <w:szCs w:val="28"/>
        </w:rPr>
        <w:t>здоровьеразвивающую</w:t>
      </w:r>
      <w:proofErr w:type="spellEnd"/>
      <w:r w:rsidRPr="00815D83">
        <w:rPr>
          <w:sz w:val="28"/>
          <w:szCs w:val="28"/>
        </w:rPr>
        <w:t xml:space="preserve"> работу. Улучшить просветительскую работу с родителями</w:t>
      </w:r>
      <w:proofErr w:type="gramStart"/>
      <w:r w:rsidRPr="00815D83">
        <w:rPr>
          <w:sz w:val="28"/>
          <w:szCs w:val="28"/>
        </w:rPr>
        <w:t xml:space="preserve"> ,</w:t>
      </w:r>
      <w:proofErr w:type="gramEnd"/>
      <w:r w:rsidRPr="00815D83">
        <w:rPr>
          <w:sz w:val="28"/>
          <w:szCs w:val="28"/>
        </w:rPr>
        <w:t xml:space="preserve"> взаимодействие с родителями по здоровому образу жизни.</w:t>
      </w:r>
    </w:p>
    <w:p w:rsidR="009F6D49" w:rsidRPr="00815D83" w:rsidRDefault="009F6D49" w:rsidP="009F6D49">
      <w:pPr>
        <w:tabs>
          <w:tab w:val="left" w:pos="2025"/>
        </w:tabs>
        <w:adjustRightInd w:val="0"/>
        <w:jc w:val="both"/>
        <w:rPr>
          <w:sz w:val="28"/>
          <w:szCs w:val="28"/>
        </w:rPr>
      </w:pPr>
      <w:r w:rsidRPr="00815D83">
        <w:rPr>
          <w:sz w:val="28"/>
          <w:szCs w:val="28"/>
        </w:rPr>
        <w:t xml:space="preserve">Сохранение и укрепление здоровья детей является приоритетным направлением в работе дошкольной организации. Проводится оздоровительная работа по профилактике и снижению заболеваемости: гимнастика утром, прогулки, ходьба по дорожкам здоровья, игровой самомассаж, гимнастика после дневного сна и др. Питание в ДОУ осуществляется в соответствии нормативными документами, сбалансирован суточный рацион по белкам, жирам, углеводам, регулярно дети получали отвар шиповника. Осуществляется постоянный </w:t>
      </w:r>
      <w:proofErr w:type="gramStart"/>
      <w:r w:rsidRPr="00815D83">
        <w:rPr>
          <w:sz w:val="28"/>
          <w:szCs w:val="28"/>
        </w:rPr>
        <w:t>контроль за</w:t>
      </w:r>
      <w:proofErr w:type="gramEnd"/>
      <w:r w:rsidRPr="00815D83">
        <w:rPr>
          <w:sz w:val="28"/>
          <w:szCs w:val="28"/>
        </w:rPr>
        <w:t xml:space="preserve"> поставкой продуктов </w:t>
      </w:r>
      <w:r w:rsidRPr="00815D83">
        <w:rPr>
          <w:sz w:val="28"/>
          <w:szCs w:val="28"/>
        </w:rPr>
        <w:lastRenderedPageBreak/>
        <w:t>и их закладкой. Выполнение норм по всем видам продуктов составило 100 %.</w:t>
      </w:r>
    </w:p>
    <w:p w:rsidR="009F6D49" w:rsidRPr="00815D83" w:rsidRDefault="009F6D49" w:rsidP="009F6D49">
      <w:pPr>
        <w:tabs>
          <w:tab w:val="left" w:pos="2025"/>
        </w:tabs>
        <w:adjustRightInd w:val="0"/>
        <w:jc w:val="both"/>
        <w:rPr>
          <w:sz w:val="28"/>
          <w:szCs w:val="28"/>
        </w:rPr>
      </w:pPr>
      <w:r w:rsidRPr="00815D83">
        <w:rPr>
          <w:sz w:val="28"/>
          <w:szCs w:val="28"/>
        </w:rPr>
        <w:t>Привлечь к работе в детском саду медицинского работника.</w:t>
      </w:r>
    </w:p>
    <w:p w:rsidR="009F6D49" w:rsidRPr="00815D83" w:rsidRDefault="009F6D49" w:rsidP="009F6D49">
      <w:pPr>
        <w:tabs>
          <w:tab w:val="left" w:pos="2025"/>
        </w:tabs>
        <w:adjustRightInd w:val="0"/>
        <w:jc w:val="both"/>
        <w:rPr>
          <w:sz w:val="28"/>
          <w:szCs w:val="28"/>
        </w:rPr>
      </w:pPr>
      <w:r w:rsidRPr="00815D83">
        <w:rPr>
          <w:sz w:val="28"/>
          <w:szCs w:val="28"/>
        </w:rPr>
        <w:t xml:space="preserve">Продолжать активизировать работу с родителями, привлекать к совместным мероприятиям (праздники, конкурсы, субботники, экскурсии и т.д.).  </w:t>
      </w:r>
    </w:p>
    <w:p w:rsidR="009F6D49" w:rsidRPr="00815D83" w:rsidRDefault="009F6D49" w:rsidP="009F6D49">
      <w:pPr>
        <w:tabs>
          <w:tab w:val="right" w:pos="10205"/>
        </w:tabs>
        <w:adjustRightInd w:val="0"/>
        <w:jc w:val="both"/>
        <w:rPr>
          <w:sz w:val="28"/>
          <w:szCs w:val="28"/>
        </w:rPr>
      </w:pPr>
      <w:r>
        <w:rPr>
          <w:sz w:val="28"/>
          <w:szCs w:val="28"/>
        </w:rPr>
        <w:t xml:space="preserve">Запланированные мероприятия  выполнены в полном объеме. </w:t>
      </w:r>
    </w:p>
    <w:p w:rsidR="009F6D49" w:rsidRPr="00815D83" w:rsidRDefault="009F6D49" w:rsidP="009F6D49">
      <w:pPr>
        <w:jc w:val="both"/>
        <w:rPr>
          <w:sz w:val="28"/>
          <w:szCs w:val="28"/>
        </w:rPr>
      </w:pPr>
      <w:r w:rsidRPr="00815D83">
        <w:rPr>
          <w:sz w:val="28"/>
          <w:szCs w:val="28"/>
        </w:rPr>
        <w:t xml:space="preserve">На  педагогическом совете от </w:t>
      </w:r>
      <w:r>
        <w:rPr>
          <w:sz w:val="28"/>
          <w:szCs w:val="28"/>
        </w:rPr>
        <w:t xml:space="preserve"> 28.05.2024 </w:t>
      </w:r>
      <w:r w:rsidRPr="00815D83">
        <w:rPr>
          <w:sz w:val="28"/>
          <w:szCs w:val="28"/>
        </w:rPr>
        <w:t>г было принято решение признать  работу удовлетворительной.</w:t>
      </w:r>
    </w:p>
    <w:p w:rsidR="009F6D49" w:rsidRPr="00815D83" w:rsidRDefault="009F6D49" w:rsidP="009F6D49">
      <w:pPr>
        <w:jc w:val="both"/>
        <w:rPr>
          <w:sz w:val="28"/>
          <w:szCs w:val="28"/>
        </w:rPr>
      </w:pPr>
    </w:p>
    <w:p w:rsidR="005116F8" w:rsidRDefault="005116F8" w:rsidP="009F6D49">
      <w:pPr>
        <w:pStyle w:val="a3"/>
        <w:ind w:right="389"/>
        <w:rPr>
          <w:sz w:val="20"/>
        </w:rPr>
      </w:pPr>
    </w:p>
    <w:p w:rsidR="005116F8" w:rsidRDefault="005116F8">
      <w:pPr>
        <w:pStyle w:val="a3"/>
        <w:rPr>
          <w:sz w:val="20"/>
        </w:rPr>
      </w:pPr>
    </w:p>
    <w:p w:rsidR="005116F8" w:rsidRDefault="005116F8">
      <w:pPr>
        <w:pStyle w:val="a3"/>
        <w:rPr>
          <w:sz w:val="20"/>
        </w:rPr>
      </w:pPr>
    </w:p>
    <w:p w:rsidR="005116F8" w:rsidRDefault="005116F8">
      <w:pPr>
        <w:pStyle w:val="a3"/>
        <w:rPr>
          <w:sz w:val="20"/>
        </w:rPr>
      </w:pPr>
    </w:p>
    <w:p w:rsidR="005116F8" w:rsidRDefault="005116F8">
      <w:pPr>
        <w:pStyle w:val="a3"/>
        <w:rPr>
          <w:sz w:val="20"/>
        </w:rPr>
      </w:pPr>
    </w:p>
    <w:p w:rsidR="005116F8" w:rsidRDefault="005116F8">
      <w:pPr>
        <w:pStyle w:val="a3"/>
        <w:rPr>
          <w:sz w:val="20"/>
        </w:rPr>
      </w:pPr>
    </w:p>
    <w:p w:rsidR="005116F8" w:rsidRDefault="005116F8">
      <w:pPr>
        <w:pStyle w:val="a3"/>
        <w:rPr>
          <w:sz w:val="20"/>
        </w:rPr>
      </w:pPr>
    </w:p>
    <w:p w:rsidR="005116F8" w:rsidRDefault="005116F8">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9F6D49" w:rsidRDefault="009F6D49">
      <w:pPr>
        <w:pStyle w:val="a3"/>
        <w:rPr>
          <w:sz w:val="20"/>
        </w:rPr>
      </w:pPr>
    </w:p>
    <w:p w:rsidR="005116F8" w:rsidRDefault="005116F8">
      <w:pPr>
        <w:pStyle w:val="a3"/>
        <w:rPr>
          <w:sz w:val="20"/>
        </w:rPr>
      </w:pPr>
    </w:p>
    <w:p w:rsidR="005116F8" w:rsidRDefault="005116F8">
      <w:pPr>
        <w:pStyle w:val="a3"/>
        <w:rPr>
          <w:sz w:val="20"/>
        </w:rPr>
      </w:pPr>
    </w:p>
    <w:p w:rsidR="005116F8" w:rsidRDefault="005116F8">
      <w:pPr>
        <w:pStyle w:val="a3"/>
        <w:rPr>
          <w:sz w:val="20"/>
        </w:rPr>
      </w:pPr>
    </w:p>
    <w:p w:rsidR="001A39D0" w:rsidRDefault="00EB6E1E" w:rsidP="00745645">
      <w:pPr>
        <w:pStyle w:val="1"/>
        <w:spacing w:before="69" w:line="338" w:lineRule="auto"/>
        <w:ind w:right="2326" w:hanging="409"/>
        <w:jc w:val="center"/>
      </w:pPr>
      <w:r>
        <w:t>1.</w:t>
      </w:r>
      <w:r>
        <w:rPr>
          <w:spacing w:val="1"/>
        </w:rPr>
        <w:t xml:space="preserve"> </w:t>
      </w:r>
      <w:r w:rsidR="00745645">
        <w:t>Цель</w:t>
      </w:r>
      <w:r>
        <w:t xml:space="preserve"> и задачи работы </w:t>
      </w:r>
      <w:r w:rsidR="001A39D0">
        <w:t xml:space="preserve"> </w:t>
      </w:r>
      <w:proofErr w:type="spellStart"/>
      <w:r w:rsidR="001A39D0">
        <w:t>Мдоу</w:t>
      </w:r>
      <w:proofErr w:type="spellEnd"/>
      <w:r w:rsidR="001A39D0">
        <w:t xml:space="preserve"> детский сад п. Ермаково</w:t>
      </w:r>
    </w:p>
    <w:p w:rsidR="005116F8" w:rsidRDefault="00EB6E1E" w:rsidP="00745645">
      <w:pPr>
        <w:pStyle w:val="1"/>
        <w:spacing w:before="69" w:line="338" w:lineRule="auto"/>
        <w:ind w:left="1772" w:right="2326" w:firstLine="1973"/>
        <w:jc w:val="center"/>
      </w:pPr>
      <w:r>
        <w:t>на</w:t>
      </w:r>
      <w:r>
        <w:rPr>
          <w:spacing w:val="-2"/>
        </w:rPr>
        <w:t xml:space="preserve"> </w:t>
      </w:r>
      <w:r w:rsidR="009F6D49">
        <w:t>2024</w:t>
      </w:r>
      <w:r>
        <w:rPr>
          <w:spacing w:val="-3"/>
        </w:rPr>
        <w:t xml:space="preserve"> </w:t>
      </w:r>
      <w:r>
        <w:t>–</w:t>
      </w:r>
      <w:r>
        <w:rPr>
          <w:spacing w:val="-2"/>
        </w:rPr>
        <w:t xml:space="preserve"> </w:t>
      </w:r>
      <w:r w:rsidR="009F6D49">
        <w:t>2025</w:t>
      </w:r>
      <w:r>
        <w:rPr>
          <w:spacing w:val="-3"/>
        </w:rPr>
        <w:t xml:space="preserve"> </w:t>
      </w:r>
      <w:r>
        <w:t>учебный</w:t>
      </w:r>
      <w:r>
        <w:rPr>
          <w:spacing w:val="-4"/>
        </w:rPr>
        <w:t xml:space="preserve"> </w:t>
      </w:r>
      <w:r>
        <w:t>год</w:t>
      </w:r>
    </w:p>
    <w:p w:rsidR="005116F8" w:rsidRDefault="005116F8">
      <w:pPr>
        <w:pStyle w:val="a3"/>
        <w:spacing w:before="1"/>
        <w:rPr>
          <w:b/>
          <w:sz w:val="37"/>
        </w:rPr>
      </w:pPr>
    </w:p>
    <w:p w:rsidR="005116F8" w:rsidRDefault="00EB6E1E">
      <w:pPr>
        <w:tabs>
          <w:tab w:val="left" w:pos="1334"/>
          <w:tab w:val="left" w:pos="3013"/>
          <w:tab w:val="left" w:pos="4301"/>
          <w:tab w:val="left" w:pos="6669"/>
          <w:tab w:val="left" w:pos="8008"/>
          <w:tab w:val="left" w:pos="8665"/>
          <w:tab w:val="left" w:pos="9562"/>
          <w:tab w:val="left" w:pos="11212"/>
          <w:tab w:val="left" w:pos="12885"/>
          <w:tab w:val="left" w:pos="13293"/>
        </w:tabs>
        <w:ind w:left="293" w:right="982"/>
        <w:rPr>
          <w:sz w:val="28"/>
        </w:rPr>
      </w:pPr>
      <w:r>
        <w:rPr>
          <w:sz w:val="32"/>
        </w:rPr>
        <w:t>Цель:</w:t>
      </w:r>
      <w:r>
        <w:rPr>
          <w:sz w:val="32"/>
        </w:rPr>
        <w:tab/>
      </w:r>
      <w:r>
        <w:rPr>
          <w:sz w:val="28"/>
        </w:rPr>
        <w:t>Повышение</w:t>
      </w:r>
      <w:r>
        <w:rPr>
          <w:sz w:val="28"/>
        </w:rPr>
        <w:tab/>
        <w:t>качества</w:t>
      </w:r>
      <w:r>
        <w:rPr>
          <w:sz w:val="28"/>
        </w:rPr>
        <w:tab/>
        <w:t>образовательного</w:t>
      </w:r>
      <w:r>
        <w:rPr>
          <w:sz w:val="28"/>
        </w:rPr>
        <w:tab/>
        <w:t>процесса</w:t>
      </w:r>
      <w:r>
        <w:rPr>
          <w:sz w:val="28"/>
        </w:rPr>
        <w:tab/>
        <w:t>ОУ</w:t>
      </w:r>
      <w:r>
        <w:rPr>
          <w:sz w:val="28"/>
        </w:rPr>
        <w:tab/>
        <w:t>через</w:t>
      </w:r>
      <w:r>
        <w:rPr>
          <w:sz w:val="28"/>
        </w:rPr>
        <w:tab/>
        <w:t>обновление</w:t>
      </w:r>
      <w:r>
        <w:rPr>
          <w:sz w:val="28"/>
        </w:rPr>
        <w:tab/>
        <w:t>содержания</w:t>
      </w:r>
      <w:r>
        <w:rPr>
          <w:sz w:val="28"/>
        </w:rPr>
        <w:tab/>
        <w:t>и</w:t>
      </w:r>
      <w:r>
        <w:rPr>
          <w:sz w:val="28"/>
        </w:rPr>
        <w:tab/>
      </w:r>
      <w:r>
        <w:rPr>
          <w:spacing w:val="-1"/>
          <w:sz w:val="28"/>
        </w:rPr>
        <w:t>организацию</w:t>
      </w:r>
      <w:r>
        <w:rPr>
          <w:spacing w:val="-67"/>
          <w:sz w:val="28"/>
        </w:rPr>
        <w:t xml:space="preserve"> </w:t>
      </w:r>
      <w:r>
        <w:rPr>
          <w:sz w:val="28"/>
        </w:rPr>
        <w:t>самостоятельной</w:t>
      </w:r>
      <w:r>
        <w:rPr>
          <w:spacing w:val="-1"/>
          <w:sz w:val="28"/>
        </w:rPr>
        <w:t xml:space="preserve"> </w:t>
      </w:r>
      <w:r>
        <w:rPr>
          <w:sz w:val="28"/>
        </w:rPr>
        <w:t>и совместной</w:t>
      </w:r>
      <w:r>
        <w:rPr>
          <w:spacing w:val="5"/>
          <w:sz w:val="28"/>
        </w:rPr>
        <w:t xml:space="preserve"> </w:t>
      </w:r>
      <w:r>
        <w:rPr>
          <w:sz w:val="28"/>
        </w:rPr>
        <w:t>деятельности ребенка</w:t>
      </w:r>
      <w:r>
        <w:rPr>
          <w:spacing w:val="1"/>
          <w:sz w:val="28"/>
        </w:rPr>
        <w:t xml:space="preserve"> </w:t>
      </w:r>
      <w:r>
        <w:rPr>
          <w:sz w:val="28"/>
        </w:rPr>
        <w:t>и взрослого в</w:t>
      </w:r>
      <w:r>
        <w:rPr>
          <w:spacing w:val="-1"/>
          <w:sz w:val="28"/>
        </w:rPr>
        <w:t xml:space="preserve"> </w:t>
      </w:r>
      <w:r>
        <w:rPr>
          <w:sz w:val="28"/>
        </w:rPr>
        <w:t>соответствии</w:t>
      </w:r>
      <w:r>
        <w:rPr>
          <w:spacing w:val="5"/>
          <w:sz w:val="28"/>
        </w:rPr>
        <w:t xml:space="preserve"> </w:t>
      </w:r>
      <w:r>
        <w:rPr>
          <w:sz w:val="28"/>
        </w:rPr>
        <w:t>с</w:t>
      </w:r>
      <w:r>
        <w:rPr>
          <w:spacing w:val="1"/>
          <w:sz w:val="28"/>
        </w:rPr>
        <w:t xml:space="preserve"> </w:t>
      </w:r>
      <w:r>
        <w:rPr>
          <w:sz w:val="28"/>
        </w:rPr>
        <w:t>ФГОС</w:t>
      </w:r>
      <w:r>
        <w:rPr>
          <w:spacing w:val="-2"/>
          <w:sz w:val="28"/>
        </w:rPr>
        <w:t xml:space="preserve"> </w:t>
      </w:r>
      <w:proofErr w:type="gramStart"/>
      <w:r>
        <w:rPr>
          <w:sz w:val="28"/>
        </w:rPr>
        <w:t>ДО</w:t>
      </w:r>
      <w:proofErr w:type="gramEnd"/>
      <w:r>
        <w:rPr>
          <w:sz w:val="28"/>
        </w:rPr>
        <w:t>.</w:t>
      </w:r>
    </w:p>
    <w:p w:rsidR="005116F8" w:rsidRDefault="005116F8">
      <w:pPr>
        <w:pStyle w:val="a3"/>
        <w:rPr>
          <w:sz w:val="30"/>
        </w:rPr>
      </w:pPr>
    </w:p>
    <w:p w:rsidR="005116F8" w:rsidRDefault="00EB6E1E">
      <w:pPr>
        <w:spacing w:before="214"/>
        <w:ind w:left="293"/>
        <w:rPr>
          <w:sz w:val="32"/>
        </w:rPr>
      </w:pPr>
      <w:r>
        <w:rPr>
          <w:sz w:val="32"/>
        </w:rPr>
        <w:t>Задачи:</w:t>
      </w:r>
    </w:p>
    <w:p w:rsidR="009F6D49" w:rsidRPr="00745645" w:rsidRDefault="009F6D49" w:rsidP="00A32BD5">
      <w:pPr>
        <w:pStyle w:val="a5"/>
        <w:numPr>
          <w:ilvl w:val="0"/>
          <w:numId w:val="18"/>
        </w:numPr>
        <w:spacing w:line="242" w:lineRule="auto"/>
        <w:rPr>
          <w:sz w:val="28"/>
        </w:rPr>
      </w:pPr>
      <w:r w:rsidRPr="00745645">
        <w:rPr>
          <w:sz w:val="28"/>
        </w:rPr>
        <w:t>Создавать  условия  для повышения качества речевого развития дошкольников</w:t>
      </w:r>
    </w:p>
    <w:p w:rsidR="009F6D49" w:rsidRPr="00745645" w:rsidRDefault="009F6D49" w:rsidP="00A32BD5">
      <w:pPr>
        <w:pStyle w:val="a5"/>
        <w:numPr>
          <w:ilvl w:val="0"/>
          <w:numId w:val="18"/>
        </w:numPr>
        <w:spacing w:line="242" w:lineRule="auto"/>
        <w:rPr>
          <w:sz w:val="28"/>
        </w:rPr>
      </w:pPr>
      <w:r w:rsidRPr="00745645">
        <w:rPr>
          <w:sz w:val="28"/>
        </w:rPr>
        <w:t>Продолжать работу по  формированию основ безопасности жизнедеятельности у детей дошкольного возраста.</w:t>
      </w:r>
    </w:p>
    <w:p w:rsidR="005116F8" w:rsidRDefault="005116F8">
      <w:pPr>
        <w:spacing w:line="242" w:lineRule="auto"/>
        <w:rPr>
          <w:sz w:val="28"/>
        </w:rPr>
        <w:sectPr w:rsidR="005116F8" w:rsidSect="009A2412">
          <w:footerReference w:type="default" r:id="rId10"/>
          <w:pgSz w:w="16840" w:h="11910" w:orient="landscape"/>
          <w:pgMar w:top="720" w:right="1814" w:bottom="720" w:left="720" w:header="0" w:footer="913" w:gutter="0"/>
          <w:pgNumType w:start="2"/>
          <w:cols w:space="720"/>
          <w:docGrid w:linePitch="299"/>
        </w:sectPr>
      </w:pPr>
    </w:p>
    <w:p w:rsidR="005116F8" w:rsidRDefault="005116F8">
      <w:pPr>
        <w:pStyle w:val="a3"/>
        <w:rPr>
          <w:sz w:val="30"/>
        </w:rPr>
      </w:pPr>
    </w:p>
    <w:p w:rsidR="005116F8" w:rsidRDefault="00EB6E1E" w:rsidP="00A32BD5">
      <w:pPr>
        <w:pStyle w:val="a5"/>
        <w:numPr>
          <w:ilvl w:val="1"/>
          <w:numId w:val="16"/>
        </w:numPr>
        <w:tabs>
          <w:tab w:val="left" w:pos="788"/>
        </w:tabs>
        <w:spacing w:before="241"/>
        <w:rPr>
          <w:b/>
          <w:sz w:val="28"/>
        </w:rPr>
      </w:pPr>
      <w:r>
        <w:rPr>
          <w:b/>
          <w:spacing w:val="-1"/>
          <w:sz w:val="28"/>
        </w:rPr>
        <w:t>Педагогические</w:t>
      </w:r>
      <w:r>
        <w:rPr>
          <w:b/>
          <w:spacing w:val="-12"/>
          <w:sz w:val="28"/>
        </w:rPr>
        <w:t xml:space="preserve"> </w:t>
      </w:r>
      <w:r>
        <w:rPr>
          <w:b/>
          <w:sz w:val="28"/>
        </w:rPr>
        <w:t>советы</w:t>
      </w:r>
    </w:p>
    <w:p w:rsidR="005116F8" w:rsidRDefault="00EB6E1E" w:rsidP="00A32BD5">
      <w:pPr>
        <w:pStyle w:val="1"/>
        <w:numPr>
          <w:ilvl w:val="0"/>
          <w:numId w:val="15"/>
        </w:numPr>
        <w:tabs>
          <w:tab w:val="left" w:pos="410"/>
        </w:tabs>
        <w:spacing w:before="69"/>
        <w:ind w:hanging="328"/>
        <w:jc w:val="left"/>
      </w:pPr>
      <w:r>
        <w:br w:type="column"/>
      </w:r>
      <w:r>
        <w:lastRenderedPageBreak/>
        <w:t>Организационно</w:t>
      </w:r>
      <w:r>
        <w:rPr>
          <w:spacing w:val="-3"/>
        </w:rPr>
        <w:t xml:space="preserve"> </w:t>
      </w:r>
      <w:r>
        <w:t>–</w:t>
      </w:r>
      <w:r>
        <w:rPr>
          <w:spacing w:val="-6"/>
        </w:rPr>
        <w:t xml:space="preserve"> </w:t>
      </w:r>
      <w:r>
        <w:t>педагогические</w:t>
      </w:r>
      <w:r>
        <w:rPr>
          <w:spacing w:val="-7"/>
        </w:rPr>
        <w:t xml:space="preserve"> </w:t>
      </w:r>
      <w:r>
        <w:t>мероприятия</w:t>
      </w:r>
    </w:p>
    <w:p w:rsidR="005116F8" w:rsidRDefault="005116F8">
      <w:pPr>
        <w:sectPr w:rsidR="005116F8">
          <w:pgSz w:w="16840" w:h="11910" w:orient="landscape"/>
          <w:pgMar w:top="920" w:right="160" w:bottom="1180" w:left="840" w:header="0" w:footer="913" w:gutter="0"/>
          <w:cols w:num="2" w:space="720" w:equalWidth="0">
            <w:col w:w="3777" w:space="40"/>
            <w:col w:w="12023"/>
          </w:cols>
        </w:sectPr>
      </w:pPr>
    </w:p>
    <w:p w:rsidR="005116F8" w:rsidRDefault="005116F8">
      <w:pPr>
        <w:pStyle w:val="a3"/>
        <w:spacing w:before="3"/>
        <w:rPr>
          <w:b/>
          <w:sz w:val="2"/>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6"/>
        <w:gridCol w:w="1844"/>
        <w:gridCol w:w="3260"/>
      </w:tblGrid>
      <w:tr w:rsidR="005116F8">
        <w:trPr>
          <w:trHeight w:val="374"/>
        </w:trPr>
        <w:tc>
          <w:tcPr>
            <w:tcW w:w="9636" w:type="dxa"/>
          </w:tcPr>
          <w:p w:rsidR="005116F8" w:rsidRDefault="00EB6E1E">
            <w:pPr>
              <w:pStyle w:val="TableParagraph"/>
              <w:spacing w:before="121" w:line="233" w:lineRule="exact"/>
              <w:ind w:left="4189" w:right="4175"/>
              <w:jc w:val="center"/>
              <w:rPr>
                <w:b/>
              </w:rPr>
            </w:pPr>
            <w:r>
              <w:rPr>
                <w:b/>
              </w:rPr>
              <w:t>Содержание</w:t>
            </w:r>
          </w:p>
        </w:tc>
        <w:tc>
          <w:tcPr>
            <w:tcW w:w="1844" w:type="dxa"/>
          </w:tcPr>
          <w:p w:rsidR="005116F8" w:rsidRDefault="00EB6E1E">
            <w:pPr>
              <w:pStyle w:val="TableParagraph"/>
              <w:spacing w:before="121" w:line="233" w:lineRule="exact"/>
              <w:ind w:left="600"/>
              <w:rPr>
                <w:b/>
              </w:rPr>
            </w:pPr>
            <w:r>
              <w:rPr>
                <w:b/>
              </w:rPr>
              <w:t>Сроки</w:t>
            </w:r>
          </w:p>
        </w:tc>
        <w:tc>
          <w:tcPr>
            <w:tcW w:w="3260" w:type="dxa"/>
          </w:tcPr>
          <w:p w:rsidR="005116F8" w:rsidRDefault="00EB6E1E">
            <w:pPr>
              <w:pStyle w:val="TableParagraph"/>
              <w:spacing w:before="121" w:line="233" w:lineRule="exact"/>
              <w:ind w:left="839"/>
              <w:rPr>
                <w:b/>
              </w:rPr>
            </w:pPr>
            <w:r>
              <w:rPr>
                <w:b/>
              </w:rPr>
              <w:t>Ответственный</w:t>
            </w:r>
          </w:p>
        </w:tc>
      </w:tr>
      <w:tr w:rsidR="005116F8">
        <w:trPr>
          <w:trHeight w:val="8258"/>
        </w:trPr>
        <w:tc>
          <w:tcPr>
            <w:tcW w:w="9636" w:type="dxa"/>
          </w:tcPr>
          <w:p w:rsidR="005116F8" w:rsidRDefault="00EB6E1E">
            <w:pPr>
              <w:pStyle w:val="TableParagraph"/>
              <w:spacing w:line="258" w:lineRule="exact"/>
              <w:ind w:left="110"/>
              <w:rPr>
                <w:b/>
                <w:i/>
                <w:sz w:val="23"/>
              </w:rPr>
            </w:pPr>
            <w:r>
              <w:rPr>
                <w:b/>
                <w:i/>
                <w:sz w:val="23"/>
              </w:rPr>
              <w:t>Подготовка</w:t>
            </w:r>
            <w:r>
              <w:rPr>
                <w:b/>
                <w:i/>
                <w:spacing w:val="-1"/>
                <w:sz w:val="23"/>
              </w:rPr>
              <w:t xml:space="preserve"> </w:t>
            </w:r>
            <w:r>
              <w:rPr>
                <w:b/>
                <w:i/>
                <w:sz w:val="23"/>
              </w:rPr>
              <w:t>к</w:t>
            </w:r>
            <w:r>
              <w:rPr>
                <w:b/>
                <w:i/>
                <w:spacing w:val="-2"/>
                <w:sz w:val="23"/>
              </w:rPr>
              <w:t xml:space="preserve"> </w:t>
            </w:r>
            <w:r>
              <w:rPr>
                <w:b/>
                <w:i/>
                <w:sz w:val="23"/>
              </w:rPr>
              <w:t>педсовету</w:t>
            </w:r>
          </w:p>
          <w:p w:rsidR="005116F8" w:rsidRDefault="00EB6E1E">
            <w:pPr>
              <w:pStyle w:val="TableParagraph"/>
              <w:ind w:left="110"/>
              <w:rPr>
                <w:sz w:val="24"/>
              </w:rPr>
            </w:pPr>
            <w:r>
              <w:rPr>
                <w:sz w:val="24"/>
              </w:rPr>
              <w:t xml:space="preserve">Подготовка годового плана работы </w:t>
            </w:r>
            <w:proofErr w:type="spellStart"/>
            <w:r>
              <w:rPr>
                <w:sz w:val="24"/>
              </w:rPr>
              <w:t>Мдоу</w:t>
            </w:r>
            <w:proofErr w:type="spellEnd"/>
            <w:r>
              <w:rPr>
                <w:sz w:val="24"/>
              </w:rPr>
              <w:t>, провести всю предварительную работу для</w:t>
            </w:r>
            <w:r>
              <w:rPr>
                <w:spacing w:val="1"/>
                <w:sz w:val="24"/>
              </w:rPr>
              <w:t xml:space="preserve"> </w:t>
            </w:r>
            <w:r>
              <w:rPr>
                <w:sz w:val="24"/>
              </w:rPr>
              <w:t>написания</w:t>
            </w:r>
            <w:r>
              <w:rPr>
                <w:spacing w:val="-5"/>
                <w:sz w:val="24"/>
              </w:rPr>
              <w:t xml:space="preserve"> </w:t>
            </w:r>
            <w:r>
              <w:rPr>
                <w:sz w:val="24"/>
              </w:rPr>
              <w:t>плана,</w:t>
            </w:r>
            <w:r>
              <w:rPr>
                <w:spacing w:val="-3"/>
                <w:sz w:val="24"/>
              </w:rPr>
              <w:t xml:space="preserve"> </w:t>
            </w:r>
            <w:r>
              <w:rPr>
                <w:sz w:val="24"/>
              </w:rPr>
              <w:t>анализ</w:t>
            </w:r>
            <w:r>
              <w:rPr>
                <w:spacing w:val="-8"/>
                <w:sz w:val="24"/>
              </w:rPr>
              <w:t xml:space="preserve"> </w:t>
            </w:r>
            <w:r>
              <w:rPr>
                <w:sz w:val="24"/>
              </w:rPr>
              <w:t>образовательной</w:t>
            </w:r>
            <w:r>
              <w:rPr>
                <w:spacing w:val="-4"/>
                <w:sz w:val="24"/>
              </w:rPr>
              <w:t xml:space="preserve"> </w:t>
            </w:r>
            <w:r>
              <w:rPr>
                <w:sz w:val="24"/>
              </w:rPr>
              <w:t>среды</w:t>
            </w:r>
            <w:r>
              <w:rPr>
                <w:spacing w:val="3"/>
                <w:sz w:val="24"/>
              </w:rPr>
              <w:t xml:space="preserve"> </w:t>
            </w:r>
            <w:proofErr w:type="spellStart"/>
            <w:r>
              <w:rPr>
                <w:sz w:val="24"/>
              </w:rPr>
              <w:t>Мдоу</w:t>
            </w:r>
            <w:proofErr w:type="spellEnd"/>
            <w:r>
              <w:rPr>
                <w:sz w:val="24"/>
              </w:rPr>
              <w:t>,</w:t>
            </w:r>
            <w:r>
              <w:rPr>
                <w:spacing w:val="-3"/>
                <w:sz w:val="24"/>
              </w:rPr>
              <w:t xml:space="preserve"> </w:t>
            </w:r>
            <w:r>
              <w:rPr>
                <w:sz w:val="24"/>
              </w:rPr>
              <w:t>режимы</w:t>
            </w:r>
            <w:r>
              <w:rPr>
                <w:spacing w:val="-4"/>
                <w:sz w:val="24"/>
              </w:rPr>
              <w:t xml:space="preserve"> </w:t>
            </w:r>
            <w:r>
              <w:rPr>
                <w:sz w:val="24"/>
              </w:rPr>
              <w:t>занятий,</w:t>
            </w:r>
            <w:r>
              <w:rPr>
                <w:spacing w:val="-3"/>
                <w:sz w:val="24"/>
              </w:rPr>
              <w:t xml:space="preserve"> </w:t>
            </w:r>
            <w:r>
              <w:rPr>
                <w:sz w:val="24"/>
              </w:rPr>
              <w:t>дня,</w:t>
            </w:r>
            <w:r>
              <w:rPr>
                <w:spacing w:val="-7"/>
                <w:sz w:val="24"/>
              </w:rPr>
              <w:t xml:space="preserve"> </w:t>
            </w:r>
            <w:r>
              <w:rPr>
                <w:sz w:val="24"/>
              </w:rPr>
              <w:t>программы</w:t>
            </w:r>
            <w:r>
              <w:rPr>
                <w:spacing w:val="-57"/>
                <w:sz w:val="24"/>
              </w:rPr>
              <w:t xml:space="preserve"> </w:t>
            </w:r>
            <w:r>
              <w:rPr>
                <w:sz w:val="24"/>
              </w:rPr>
              <w:t>дополнительного</w:t>
            </w:r>
            <w:r>
              <w:rPr>
                <w:spacing w:val="-3"/>
                <w:sz w:val="24"/>
              </w:rPr>
              <w:t xml:space="preserve"> </w:t>
            </w:r>
            <w:r>
              <w:rPr>
                <w:sz w:val="24"/>
              </w:rPr>
              <w:t>образования,</w:t>
            </w:r>
            <w:r>
              <w:rPr>
                <w:spacing w:val="3"/>
                <w:sz w:val="24"/>
              </w:rPr>
              <w:t xml:space="preserve"> </w:t>
            </w:r>
            <w:r>
              <w:rPr>
                <w:sz w:val="24"/>
              </w:rPr>
              <w:t>учебный</w:t>
            </w:r>
            <w:r>
              <w:rPr>
                <w:spacing w:val="1"/>
                <w:sz w:val="24"/>
              </w:rPr>
              <w:t xml:space="preserve"> </w:t>
            </w:r>
            <w:r>
              <w:rPr>
                <w:sz w:val="24"/>
              </w:rPr>
              <w:t>план,</w:t>
            </w:r>
            <w:r>
              <w:rPr>
                <w:spacing w:val="3"/>
                <w:sz w:val="24"/>
              </w:rPr>
              <w:t xml:space="preserve"> </w:t>
            </w:r>
            <w:r>
              <w:rPr>
                <w:sz w:val="24"/>
              </w:rPr>
              <w:t>планы</w:t>
            </w:r>
            <w:r>
              <w:rPr>
                <w:spacing w:val="1"/>
                <w:sz w:val="24"/>
              </w:rPr>
              <w:t xml:space="preserve"> </w:t>
            </w:r>
            <w:r>
              <w:rPr>
                <w:sz w:val="24"/>
              </w:rPr>
              <w:t>работы</w:t>
            </w:r>
            <w:r>
              <w:rPr>
                <w:spacing w:val="3"/>
                <w:sz w:val="24"/>
              </w:rPr>
              <w:t xml:space="preserve"> </w:t>
            </w:r>
            <w:r>
              <w:rPr>
                <w:sz w:val="24"/>
              </w:rPr>
              <w:t>с</w:t>
            </w:r>
            <w:r>
              <w:rPr>
                <w:spacing w:val="-6"/>
                <w:sz w:val="24"/>
              </w:rPr>
              <w:t xml:space="preserve"> </w:t>
            </w:r>
            <w:r>
              <w:rPr>
                <w:sz w:val="24"/>
              </w:rPr>
              <w:t>родителями</w:t>
            </w:r>
            <w:r>
              <w:rPr>
                <w:spacing w:val="-3"/>
                <w:sz w:val="24"/>
              </w:rPr>
              <w:t xml:space="preserve"> </w:t>
            </w:r>
            <w:r>
              <w:rPr>
                <w:sz w:val="24"/>
              </w:rPr>
              <w:t>и</w:t>
            </w:r>
            <w:r>
              <w:rPr>
                <w:spacing w:val="-3"/>
                <w:sz w:val="24"/>
              </w:rPr>
              <w:t xml:space="preserve"> </w:t>
            </w:r>
            <w:r>
              <w:rPr>
                <w:sz w:val="24"/>
              </w:rPr>
              <w:t>т.д.</w:t>
            </w:r>
          </w:p>
          <w:p w:rsidR="005116F8" w:rsidRDefault="00EB6E1E">
            <w:pPr>
              <w:pStyle w:val="TableParagraph"/>
              <w:ind w:left="110" w:right="177"/>
              <w:rPr>
                <w:sz w:val="24"/>
              </w:rPr>
            </w:pPr>
            <w:r>
              <w:rPr>
                <w:sz w:val="24"/>
              </w:rPr>
              <w:t>Подготовка</w:t>
            </w:r>
            <w:r>
              <w:rPr>
                <w:spacing w:val="-3"/>
                <w:sz w:val="24"/>
              </w:rPr>
              <w:t xml:space="preserve"> </w:t>
            </w:r>
            <w:r>
              <w:rPr>
                <w:sz w:val="24"/>
              </w:rPr>
              <w:t>и</w:t>
            </w:r>
            <w:r>
              <w:rPr>
                <w:spacing w:val="-6"/>
                <w:sz w:val="24"/>
              </w:rPr>
              <w:t xml:space="preserve"> </w:t>
            </w:r>
            <w:r>
              <w:rPr>
                <w:sz w:val="24"/>
              </w:rPr>
              <w:t>оформление</w:t>
            </w:r>
            <w:r>
              <w:rPr>
                <w:spacing w:val="-3"/>
                <w:sz w:val="24"/>
              </w:rPr>
              <w:t xml:space="preserve"> </w:t>
            </w:r>
            <w:r>
              <w:rPr>
                <w:sz w:val="24"/>
              </w:rPr>
              <w:t>документации</w:t>
            </w:r>
            <w:r>
              <w:rPr>
                <w:spacing w:val="-1"/>
                <w:sz w:val="24"/>
              </w:rPr>
              <w:t xml:space="preserve"> </w:t>
            </w:r>
            <w:r>
              <w:rPr>
                <w:sz w:val="24"/>
              </w:rPr>
              <w:t>в</w:t>
            </w:r>
            <w:r>
              <w:rPr>
                <w:spacing w:val="-5"/>
                <w:sz w:val="24"/>
              </w:rPr>
              <w:t xml:space="preserve"> </w:t>
            </w:r>
            <w:r>
              <w:rPr>
                <w:sz w:val="24"/>
              </w:rPr>
              <w:t>группах;</w:t>
            </w:r>
            <w:r>
              <w:rPr>
                <w:spacing w:val="-6"/>
                <w:sz w:val="24"/>
              </w:rPr>
              <w:t xml:space="preserve"> </w:t>
            </w:r>
            <w:r>
              <w:rPr>
                <w:sz w:val="24"/>
              </w:rPr>
              <w:t>Подбор</w:t>
            </w:r>
            <w:r>
              <w:rPr>
                <w:spacing w:val="-7"/>
                <w:sz w:val="24"/>
              </w:rPr>
              <w:t xml:space="preserve"> </w:t>
            </w:r>
            <w:r>
              <w:rPr>
                <w:sz w:val="24"/>
              </w:rPr>
              <w:t>методической</w:t>
            </w:r>
            <w:r>
              <w:rPr>
                <w:spacing w:val="-5"/>
                <w:sz w:val="24"/>
              </w:rPr>
              <w:t xml:space="preserve"> </w:t>
            </w:r>
            <w:r>
              <w:rPr>
                <w:sz w:val="24"/>
              </w:rPr>
              <w:t>литературы</w:t>
            </w:r>
            <w:r>
              <w:rPr>
                <w:spacing w:val="-1"/>
                <w:sz w:val="24"/>
              </w:rPr>
              <w:t xml:space="preserve"> </w:t>
            </w:r>
            <w:r>
              <w:rPr>
                <w:sz w:val="24"/>
              </w:rPr>
              <w:t>и</w:t>
            </w:r>
            <w:r>
              <w:rPr>
                <w:spacing w:val="-57"/>
                <w:sz w:val="24"/>
              </w:rPr>
              <w:t xml:space="preserve"> </w:t>
            </w:r>
            <w:r>
              <w:rPr>
                <w:sz w:val="24"/>
              </w:rPr>
              <w:t>методических рекомендаций для педагогов; Подготовка отчета о летней –</w:t>
            </w:r>
            <w:r>
              <w:rPr>
                <w:spacing w:val="1"/>
                <w:sz w:val="24"/>
              </w:rPr>
              <w:t xml:space="preserve"> </w:t>
            </w:r>
            <w:r>
              <w:rPr>
                <w:sz w:val="24"/>
              </w:rPr>
              <w:t>оздоровительной</w:t>
            </w:r>
            <w:r>
              <w:rPr>
                <w:spacing w:val="-3"/>
                <w:sz w:val="24"/>
              </w:rPr>
              <w:t xml:space="preserve"> </w:t>
            </w:r>
            <w:r>
              <w:rPr>
                <w:sz w:val="24"/>
              </w:rPr>
              <w:t>работе</w:t>
            </w:r>
            <w:r>
              <w:rPr>
                <w:spacing w:val="-3"/>
                <w:sz w:val="24"/>
              </w:rPr>
              <w:t xml:space="preserve"> </w:t>
            </w:r>
            <w:r>
              <w:rPr>
                <w:sz w:val="24"/>
              </w:rPr>
              <w:t>с</w:t>
            </w:r>
            <w:r>
              <w:rPr>
                <w:spacing w:val="1"/>
                <w:sz w:val="24"/>
              </w:rPr>
              <w:t xml:space="preserve"> </w:t>
            </w:r>
            <w:r>
              <w:rPr>
                <w:sz w:val="24"/>
              </w:rPr>
              <w:t>детьми</w:t>
            </w:r>
            <w:r>
              <w:rPr>
                <w:spacing w:val="-2"/>
                <w:sz w:val="24"/>
              </w:rPr>
              <w:t xml:space="preserve"> </w:t>
            </w:r>
            <w:r>
              <w:rPr>
                <w:sz w:val="24"/>
              </w:rPr>
              <w:t>и</w:t>
            </w:r>
            <w:r>
              <w:rPr>
                <w:spacing w:val="3"/>
                <w:sz w:val="24"/>
              </w:rPr>
              <w:t xml:space="preserve"> </w:t>
            </w:r>
            <w:r>
              <w:rPr>
                <w:sz w:val="24"/>
              </w:rPr>
              <w:t>др.</w:t>
            </w:r>
          </w:p>
          <w:p w:rsidR="005116F8" w:rsidRDefault="00EB6E1E">
            <w:pPr>
              <w:pStyle w:val="TableParagraph"/>
              <w:spacing w:before="3" w:line="262" w:lineRule="exact"/>
              <w:ind w:left="110"/>
              <w:rPr>
                <w:b/>
                <w:sz w:val="23"/>
              </w:rPr>
            </w:pPr>
            <w:r>
              <w:rPr>
                <w:b/>
                <w:sz w:val="23"/>
              </w:rPr>
              <w:t>Установочный</w:t>
            </w:r>
            <w:r>
              <w:rPr>
                <w:b/>
                <w:spacing w:val="-2"/>
                <w:sz w:val="23"/>
              </w:rPr>
              <w:t xml:space="preserve"> </w:t>
            </w:r>
            <w:r>
              <w:rPr>
                <w:b/>
                <w:sz w:val="23"/>
              </w:rPr>
              <w:t>педагогический</w:t>
            </w:r>
            <w:r>
              <w:rPr>
                <w:b/>
                <w:spacing w:val="-2"/>
                <w:sz w:val="23"/>
              </w:rPr>
              <w:t xml:space="preserve"> </w:t>
            </w:r>
            <w:r>
              <w:rPr>
                <w:b/>
                <w:sz w:val="23"/>
              </w:rPr>
              <w:t>совет</w:t>
            </w:r>
            <w:r>
              <w:rPr>
                <w:b/>
                <w:spacing w:val="-5"/>
                <w:sz w:val="23"/>
              </w:rPr>
              <w:t xml:space="preserve"> </w:t>
            </w:r>
            <w:r>
              <w:rPr>
                <w:b/>
                <w:sz w:val="23"/>
              </w:rPr>
              <w:t>№</w:t>
            </w:r>
            <w:r>
              <w:rPr>
                <w:b/>
                <w:spacing w:val="-5"/>
                <w:sz w:val="23"/>
              </w:rPr>
              <w:t xml:space="preserve"> </w:t>
            </w:r>
            <w:r>
              <w:rPr>
                <w:b/>
                <w:sz w:val="23"/>
              </w:rPr>
              <w:t>1</w:t>
            </w:r>
          </w:p>
          <w:p w:rsidR="005116F8" w:rsidRDefault="00EB6E1E" w:rsidP="00A32BD5">
            <w:pPr>
              <w:pStyle w:val="TableParagraph"/>
              <w:numPr>
                <w:ilvl w:val="0"/>
                <w:numId w:val="14"/>
              </w:numPr>
              <w:tabs>
                <w:tab w:val="left" w:pos="893"/>
              </w:tabs>
              <w:spacing w:line="276" w:lineRule="exact"/>
              <w:ind w:left="892" w:hanging="423"/>
              <w:rPr>
                <w:sz w:val="24"/>
              </w:rPr>
            </w:pPr>
            <w:r>
              <w:rPr>
                <w:sz w:val="24"/>
              </w:rPr>
              <w:t>Избрание</w:t>
            </w:r>
            <w:r>
              <w:rPr>
                <w:spacing w:val="-3"/>
                <w:sz w:val="24"/>
              </w:rPr>
              <w:t xml:space="preserve"> </w:t>
            </w:r>
            <w:r>
              <w:rPr>
                <w:sz w:val="24"/>
              </w:rPr>
              <w:t>секретаря</w:t>
            </w:r>
            <w:r>
              <w:rPr>
                <w:spacing w:val="-2"/>
                <w:sz w:val="24"/>
              </w:rPr>
              <w:t xml:space="preserve"> </w:t>
            </w:r>
            <w:r>
              <w:rPr>
                <w:sz w:val="24"/>
              </w:rPr>
              <w:t>педагогического</w:t>
            </w:r>
            <w:r>
              <w:rPr>
                <w:spacing w:val="2"/>
                <w:sz w:val="24"/>
              </w:rPr>
              <w:t xml:space="preserve"> </w:t>
            </w:r>
            <w:r>
              <w:rPr>
                <w:sz w:val="24"/>
              </w:rPr>
              <w:t>совета</w:t>
            </w:r>
            <w:r>
              <w:rPr>
                <w:spacing w:val="-3"/>
                <w:sz w:val="24"/>
              </w:rPr>
              <w:t xml:space="preserve"> </w:t>
            </w:r>
            <w:r>
              <w:rPr>
                <w:sz w:val="24"/>
              </w:rPr>
              <w:t>на</w:t>
            </w:r>
            <w:r>
              <w:rPr>
                <w:spacing w:val="-7"/>
                <w:sz w:val="24"/>
              </w:rPr>
              <w:t xml:space="preserve"> </w:t>
            </w:r>
            <w:r w:rsidR="00745645">
              <w:rPr>
                <w:sz w:val="24"/>
              </w:rPr>
              <w:t>2024</w:t>
            </w:r>
            <w:r>
              <w:rPr>
                <w:spacing w:val="-1"/>
                <w:sz w:val="24"/>
              </w:rPr>
              <w:t xml:space="preserve"> </w:t>
            </w:r>
            <w:r>
              <w:rPr>
                <w:sz w:val="24"/>
              </w:rPr>
              <w:t>-</w:t>
            </w:r>
            <w:r>
              <w:rPr>
                <w:spacing w:val="-5"/>
                <w:sz w:val="24"/>
              </w:rPr>
              <w:t xml:space="preserve"> </w:t>
            </w:r>
            <w:r w:rsidR="00745645">
              <w:rPr>
                <w:sz w:val="24"/>
              </w:rPr>
              <w:t>2025</w:t>
            </w:r>
            <w:r>
              <w:rPr>
                <w:spacing w:val="-1"/>
                <w:sz w:val="24"/>
              </w:rPr>
              <w:t xml:space="preserve"> </w:t>
            </w:r>
            <w:r>
              <w:rPr>
                <w:sz w:val="24"/>
              </w:rPr>
              <w:t>учебный</w:t>
            </w:r>
            <w:r>
              <w:rPr>
                <w:spacing w:val="-1"/>
                <w:sz w:val="24"/>
              </w:rPr>
              <w:t xml:space="preserve"> </w:t>
            </w:r>
            <w:r>
              <w:rPr>
                <w:sz w:val="24"/>
              </w:rPr>
              <w:t>год.</w:t>
            </w:r>
          </w:p>
          <w:p w:rsidR="005116F8" w:rsidRDefault="00EB6E1E" w:rsidP="00A32BD5">
            <w:pPr>
              <w:pStyle w:val="TableParagraph"/>
              <w:numPr>
                <w:ilvl w:val="0"/>
                <w:numId w:val="14"/>
              </w:numPr>
              <w:tabs>
                <w:tab w:val="left" w:pos="831"/>
              </w:tabs>
              <w:spacing w:before="13" w:line="225" w:lineRule="auto"/>
              <w:ind w:right="91"/>
              <w:rPr>
                <w:sz w:val="24"/>
              </w:rPr>
            </w:pPr>
            <w:r>
              <w:rPr>
                <w:sz w:val="24"/>
              </w:rPr>
              <w:t>Итоги</w:t>
            </w:r>
            <w:r>
              <w:rPr>
                <w:spacing w:val="31"/>
                <w:sz w:val="24"/>
              </w:rPr>
              <w:t xml:space="preserve"> </w:t>
            </w:r>
            <w:r>
              <w:rPr>
                <w:sz w:val="24"/>
              </w:rPr>
              <w:t>летней</w:t>
            </w:r>
            <w:r>
              <w:rPr>
                <w:spacing w:val="28"/>
                <w:sz w:val="24"/>
              </w:rPr>
              <w:t xml:space="preserve"> </w:t>
            </w:r>
            <w:r>
              <w:rPr>
                <w:sz w:val="24"/>
              </w:rPr>
              <w:t>оздоровительной</w:t>
            </w:r>
            <w:r>
              <w:rPr>
                <w:spacing w:val="32"/>
                <w:sz w:val="24"/>
              </w:rPr>
              <w:t xml:space="preserve"> </w:t>
            </w:r>
            <w:r>
              <w:rPr>
                <w:sz w:val="24"/>
              </w:rPr>
              <w:t>работы</w:t>
            </w:r>
            <w:r>
              <w:rPr>
                <w:spacing w:val="29"/>
                <w:sz w:val="24"/>
              </w:rPr>
              <w:t xml:space="preserve"> </w:t>
            </w:r>
          </w:p>
          <w:p w:rsidR="005116F8" w:rsidRDefault="00EB6E1E" w:rsidP="00A32BD5">
            <w:pPr>
              <w:pStyle w:val="TableParagraph"/>
              <w:numPr>
                <w:ilvl w:val="0"/>
                <w:numId w:val="14"/>
              </w:numPr>
              <w:tabs>
                <w:tab w:val="left" w:pos="831"/>
              </w:tabs>
              <w:spacing w:before="17" w:line="220" w:lineRule="auto"/>
              <w:ind w:right="89"/>
              <w:rPr>
                <w:sz w:val="24"/>
              </w:rPr>
            </w:pPr>
            <w:r>
              <w:rPr>
                <w:sz w:val="24"/>
              </w:rPr>
              <w:t>Рассмотрение</w:t>
            </w:r>
            <w:r>
              <w:rPr>
                <w:spacing w:val="51"/>
                <w:sz w:val="24"/>
              </w:rPr>
              <w:t xml:space="preserve"> </w:t>
            </w:r>
            <w:r>
              <w:rPr>
                <w:sz w:val="24"/>
              </w:rPr>
              <w:t>календарного</w:t>
            </w:r>
            <w:r>
              <w:rPr>
                <w:spacing w:val="57"/>
                <w:sz w:val="24"/>
              </w:rPr>
              <w:t xml:space="preserve"> </w:t>
            </w:r>
            <w:r>
              <w:rPr>
                <w:sz w:val="24"/>
              </w:rPr>
              <w:t>учебного</w:t>
            </w:r>
            <w:r>
              <w:rPr>
                <w:spacing w:val="51"/>
                <w:sz w:val="24"/>
              </w:rPr>
              <w:t xml:space="preserve"> </w:t>
            </w:r>
            <w:r>
              <w:rPr>
                <w:sz w:val="24"/>
              </w:rPr>
              <w:t>графика</w:t>
            </w:r>
            <w:r>
              <w:rPr>
                <w:spacing w:val="52"/>
                <w:sz w:val="24"/>
              </w:rPr>
              <w:t xml:space="preserve"> </w:t>
            </w:r>
            <w:r>
              <w:rPr>
                <w:sz w:val="24"/>
              </w:rPr>
              <w:t>и</w:t>
            </w:r>
            <w:r>
              <w:rPr>
                <w:spacing w:val="58"/>
                <w:sz w:val="24"/>
              </w:rPr>
              <w:t xml:space="preserve"> </w:t>
            </w:r>
            <w:r>
              <w:rPr>
                <w:sz w:val="24"/>
              </w:rPr>
              <w:t>учебного</w:t>
            </w:r>
            <w:r>
              <w:rPr>
                <w:spacing w:val="51"/>
                <w:sz w:val="24"/>
              </w:rPr>
              <w:t xml:space="preserve"> </w:t>
            </w:r>
            <w:r>
              <w:rPr>
                <w:sz w:val="24"/>
              </w:rPr>
              <w:t>плана</w:t>
            </w:r>
            <w:r>
              <w:rPr>
                <w:spacing w:val="52"/>
                <w:sz w:val="24"/>
              </w:rPr>
              <w:t xml:space="preserve"> </w:t>
            </w:r>
            <w:r>
              <w:rPr>
                <w:sz w:val="24"/>
              </w:rPr>
              <w:t>на</w:t>
            </w:r>
            <w:r>
              <w:rPr>
                <w:spacing w:val="52"/>
                <w:sz w:val="24"/>
              </w:rPr>
              <w:t xml:space="preserve"> </w:t>
            </w:r>
            <w:r>
              <w:rPr>
                <w:sz w:val="24"/>
              </w:rPr>
              <w:t>2023</w:t>
            </w:r>
            <w:r>
              <w:rPr>
                <w:spacing w:val="52"/>
                <w:sz w:val="24"/>
              </w:rPr>
              <w:t xml:space="preserve"> </w:t>
            </w:r>
            <w:r>
              <w:rPr>
                <w:sz w:val="24"/>
              </w:rPr>
              <w:t>–</w:t>
            </w:r>
            <w:r>
              <w:rPr>
                <w:spacing w:val="53"/>
                <w:sz w:val="24"/>
              </w:rPr>
              <w:t xml:space="preserve"> </w:t>
            </w:r>
            <w:r>
              <w:rPr>
                <w:sz w:val="24"/>
              </w:rPr>
              <w:t>2024</w:t>
            </w:r>
            <w:r>
              <w:rPr>
                <w:spacing w:val="-57"/>
                <w:sz w:val="24"/>
              </w:rPr>
              <w:t xml:space="preserve"> </w:t>
            </w:r>
            <w:r>
              <w:rPr>
                <w:sz w:val="24"/>
              </w:rPr>
              <w:t>учебный</w:t>
            </w:r>
            <w:r>
              <w:rPr>
                <w:spacing w:val="2"/>
                <w:sz w:val="24"/>
              </w:rPr>
              <w:t xml:space="preserve"> </w:t>
            </w:r>
            <w:r>
              <w:rPr>
                <w:sz w:val="24"/>
              </w:rPr>
              <w:t>год.</w:t>
            </w:r>
          </w:p>
          <w:p w:rsidR="005116F8" w:rsidRDefault="00EB6E1E" w:rsidP="00A32BD5">
            <w:pPr>
              <w:pStyle w:val="TableParagraph"/>
              <w:numPr>
                <w:ilvl w:val="0"/>
                <w:numId w:val="14"/>
              </w:numPr>
              <w:tabs>
                <w:tab w:val="left" w:pos="831"/>
              </w:tabs>
              <w:spacing w:before="8" w:line="285" w:lineRule="exact"/>
              <w:ind w:hanging="361"/>
              <w:rPr>
                <w:sz w:val="24"/>
              </w:rPr>
            </w:pPr>
            <w:r>
              <w:rPr>
                <w:sz w:val="24"/>
              </w:rPr>
              <w:t>Рассмотрение</w:t>
            </w:r>
            <w:r>
              <w:rPr>
                <w:spacing w:val="-7"/>
                <w:sz w:val="24"/>
              </w:rPr>
              <w:t xml:space="preserve"> </w:t>
            </w:r>
            <w:r>
              <w:rPr>
                <w:sz w:val="24"/>
              </w:rPr>
              <w:t>расписания</w:t>
            </w:r>
            <w:r>
              <w:rPr>
                <w:spacing w:val="-6"/>
                <w:sz w:val="24"/>
              </w:rPr>
              <w:t xml:space="preserve"> </w:t>
            </w:r>
            <w:r>
              <w:rPr>
                <w:sz w:val="24"/>
              </w:rPr>
              <w:t>занятий</w:t>
            </w:r>
            <w:r>
              <w:rPr>
                <w:spacing w:val="-5"/>
                <w:sz w:val="24"/>
              </w:rPr>
              <w:t xml:space="preserve"> </w:t>
            </w:r>
            <w:r>
              <w:rPr>
                <w:sz w:val="24"/>
              </w:rPr>
              <w:t>воспитанников.</w:t>
            </w:r>
          </w:p>
          <w:p w:rsidR="005116F8" w:rsidRDefault="00EB6E1E" w:rsidP="00A32BD5">
            <w:pPr>
              <w:pStyle w:val="TableParagraph"/>
              <w:numPr>
                <w:ilvl w:val="0"/>
                <w:numId w:val="14"/>
              </w:numPr>
              <w:tabs>
                <w:tab w:val="left" w:pos="831"/>
              </w:tabs>
              <w:spacing w:line="276" w:lineRule="exact"/>
              <w:ind w:hanging="361"/>
              <w:rPr>
                <w:sz w:val="24"/>
              </w:rPr>
            </w:pPr>
            <w:r>
              <w:rPr>
                <w:sz w:val="24"/>
              </w:rPr>
              <w:t>Рассмотрение</w:t>
            </w:r>
            <w:r>
              <w:rPr>
                <w:spacing w:val="-7"/>
                <w:sz w:val="24"/>
              </w:rPr>
              <w:t xml:space="preserve"> </w:t>
            </w:r>
            <w:r>
              <w:rPr>
                <w:sz w:val="24"/>
              </w:rPr>
              <w:t>режима</w:t>
            </w:r>
            <w:r>
              <w:rPr>
                <w:spacing w:val="-1"/>
                <w:sz w:val="24"/>
              </w:rPr>
              <w:t xml:space="preserve"> </w:t>
            </w:r>
            <w:r>
              <w:rPr>
                <w:sz w:val="24"/>
              </w:rPr>
              <w:t>двигательной</w:t>
            </w:r>
            <w:r>
              <w:rPr>
                <w:spacing w:val="-5"/>
                <w:sz w:val="24"/>
              </w:rPr>
              <w:t xml:space="preserve"> </w:t>
            </w:r>
            <w:r>
              <w:rPr>
                <w:sz w:val="24"/>
              </w:rPr>
              <w:t>активности,</w:t>
            </w:r>
            <w:r>
              <w:rPr>
                <w:spacing w:val="2"/>
                <w:sz w:val="24"/>
              </w:rPr>
              <w:t xml:space="preserve"> </w:t>
            </w:r>
            <w:r>
              <w:rPr>
                <w:sz w:val="24"/>
              </w:rPr>
              <w:t>режима</w:t>
            </w:r>
            <w:r>
              <w:rPr>
                <w:spacing w:val="-2"/>
                <w:sz w:val="24"/>
              </w:rPr>
              <w:t xml:space="preserve"> </w:t>
            </w:r>
            <w:r>
              <w:rPr>
                <w:sz w:val="24"/>
              </w:rPr>
              <w:t>дня</w:t>
            </w:r>
            <w:r>
              <w:rPr>
                <w:spacing w:val="-5"/>
                <w:sz w:val="24"/>
              </w:rPr>
              <w:t xml:space="preserve"> </w:t>
            </w:r>
            <w:r>
              <w:rPr>
                <w:sz w:val="24"/>
              </w:rPr>
              <w:t>в</w:t>
            </w:r>
            <w:r>
              <w:rPr>
                <w:spacing w:val="-4"/>
                <w:sz w:val="24"/>
              </w:rPr>
              <w:t xml:space="preserve"> </w:t>
            </w:r>
            <w:r>
              <w:rPr>
                <w:sz w:val="24"/>
              </w:rPr>
              <w:t>холодный</w:t>
            </w:r>
            <w:r>
              <w:rPr>
                <w:spacing w:val="-4"/>
                <w:sz w:val="24"/>
              </w:rPr>
              <w:t xml:space="preserve"> </w:t>
            </w:r>
            <w:r>
              <w:rPr>
                <w:sz w:val="24"/>
              </w:rPr>
              <w:t>период.</w:t>
            </w:r>
          </w:p>
          <w:p w:rsidR="005116F8" w:rsidRDefault="00EB6E1E" w:rsidP="00A32BD5">
            <w:pPr>
              <w:pStyle w:val="TableParagraph"/>
              <w:numPr>
                <w:ilvl w:val="0"/>
                <w:numId w:val="14"/>
              </w:numPr>
              <w:tabs>
                <w:tab w:val="left" w:pos="831"/>
              </w:tabs>
              <w:spacing w:line="276" w:lineRule="exact"/>
              <w:ind w:hanging="361"/>
              <w:rPr>
                <w:sz w:val="24"/>
              </w:rPr>
            </w:pPr>
            <w:r>
              <w:rPr>
                <w:sz w:val="24"/>
              </w:rPr>
              <w:t>Рассмотрение</w:t>
            </w:r>
            <w:r>
              <w:rPr>
                <w:spacing w:val="-5"/>
                <w:sz w:val="24"/>
              </w:rPr>
              <w:t xml:space="preserve"> </w:t>
            </w:r>
            <w:r>
              <w:rPr>
                <w:sz w:val="24"/>
              </w:rPr>
              <w:t>формы</w:t>
            </w:r>
            <w:r>
              <w:rPr>
                <w:spacing w:val="-2"/>
                <w:sz w:val="24"/>
              </w:rPr>
              <w:t xml:space="preserve"> </w:t>
            </w:r>
            <w:r>
              <w:rPr>
                <w:sz w:val="24"/>
              </w:rPr>
              <w:t>планов</w:t>
            </w:r>
            <w:r>
              <w:rPr>
                <w:spacing w:val="-7"/>
                <w:sz w:val="24"/>
              </w:rPr>
              <w:t xml:space="preserve"> </w:t>
            </w:r>
            <w:r>
              <w:rPr>
                <w:sz w:val="24"/>
              </w:rPr>
              <w:t>образовательной</w:t>
            </w:r>
            <w:r>
              <w:rPr>
                <w:spacing w:val="-8"/>
                <w:sz w:val="24"/>
              </w:rPr>
              <w:t xml:space="preserve"> </w:t>
            </w:r>
            <w:r>
              <w:rPr>
                <w:sz w:val="24"/>
              </w:rPr>
              <w:t>работы</w:t>
            </w:r>
            <w:r>
              <w:rPr>
                <w:spacing w:val="-1"/>
                <w:sz w:val="24"/>
              </w:rPr>
              <w:t xml:space="preserve"> </w:t>
            </w:r>
            <w:r>
              <w:rPr>
                <w:sz w:val="24"/>
              </w:rPr>
              <w:t>педагогов.</w:t>
            </w:r>
          </w:p>
          <w:p w:rsidR="005116F8" w:rsidRDefault="00EB6E1E" w:rsidP="00A32BD5">
            <w:pPr>
              <w:pStyle w:val="TableParagraph"/>
              <w:numPr>
                <w:ilvl w:val="0"/>
                <w:numId w:val="14"/>
              </w:numPr>
              <w:tabs>
                <w:tab w:val="left" w:pos="831"/>
              </w:tabs>
              <w:spacing w:before="1" w:line="225" w:lineRule="auto"/>
              <w:ind w:right="103"/>
              <w:rPr>
                <w:sz w:val="24"/>
              </w:rPr>
            </w:pPr>
            <w:r>
              <w:rPr>
                <w:sz w:val="24"/>
              </w:rPr>
              <w:t>Рассмотрение</w:t>
            </w:r>
            <w:r>
              <w:rPr>
                <w:spacing w:val="36"/>
                <w:sz w:val="24"/>
              </w:rPr>
              <w:t xml:space="preserve"> </w:t>
            </w:r>
            <w:r>
              <w:rPr>
                <w:sz w:val="24"/>
              </w:rPr>
              <w:t>плана</w:t>
            </w:r>
            <w:r>
              <w:rPr>
                <w:spacing w:val="41"/>
                <w:sz w:val="24"/>
              </w:rPr>
              <w:t xml:space="preserve"> </w:t>
            </w:r>
            <w:r>
              <w:rPr>
                <w:sz w:val="24"/>
              </w:rPr>
              <w:t>по</w:t>
            </w:r>
            <w:r>
              <w:rPr>
                <w:spacing w:val="37"/>
                <w:sz w:val="24"/>
              </w:rPr>
              <w:t xml:space="preserve"> </w:t>
            </w:r>
            <w:r>
              <w:rPr>
                <w:sz w:val="24"/>
              </w:rPr>
              <w:t>осуществлению</w:t>
            </w:r>
            <w:r>
              <w:rPr>
                <w:spacing w:val="39"/>
                <w:sz w:val="24"/>
              </w:rPr>
              <w:t xml:space="preserve"> </w:t>
            </w:r>
            <w:r>
              <w:rPr>
                <w:sz w:val="24"/>
              </w:rPr>
              <w:t>преемственности</w:t>
            </w:r>
            <w:r>
              <w:rPr>
                <w:spacing w:val="39"/>
                <w:sz w:val="24"/>
              </w:rPr>
              <w:t xml:space="preserve"> </w:t>
            </w:r>
            <w:r>
              <w:rPr>
                <w:sz w:val="24"/>
              </w:rPr>
              <w:t>с МОУ Ермаковская СОШ</w:t>
            </w:r>
          </w:p>
          <w:p w:rsidR="005116F8" w:rsidRDefault="00EB6E1E" w:rsidP="00A32BD5">
            <w:pPr>
              <w:pStyle w:val="TableParagraph"/>
              <w:numPr>
                <w:ilvl w:val="0"/>
                <w:numId w:val="14"/>
              </w:numPr>
              <w:tabs>
                <w:tab w:val="left" w:pos="831"/>
              </w:tabs>
              <w:spacing w:before="14" w:line="225" w:lineRule="auto"/>
              <w:ind w:right="95"/>
              <w:rPr>
                <w:sz w:val="24"/>
              </w:rPr>
            </w:pPr>
            <w:r>
              <w:rPr>
                <w:sz w:val="24"/>
              </w:rPr>
              <w:t>Рассмотрение</w:t>
            </w:r>
            <w:r>
              <w:rPr>
                <w:spacing w:val="18"/>
                <w:sz w:val="24"/>
              </w:rPr>
              <w:t xml:space="preserve"> </w:t>
            </w:r>
            <w:r>
              <w:rPr>
                <w:sz w:val="24"/>
              </w:rPr>
              <w:t>плана</w:t>
            </w:r>
            <w:r>
              <w:rPr>
                <w:spacing w:val="18"/>
                <w:sz w:val="24"/>
              </w:rPr>
              <w:t xml:space="preserve"> </w:t>
            </w:r>
            <w:r>
              <w:rPr>
                <w:sz w:val="24"/>
              </w:rPr>
              <w:t>работы</w:t>
            </w:r>
            <w:r>
              <w:rPr>
                <w:spacing w:val="25"/>
                <w:sz w:val="24"/>
              </w:rPr>
              <w:t xml:space="preserve"> </w:t>
            </w:r>
            <w:r>
              <w:rPr>
                <w:sz w:val="24"/>
              </w:rPr>
              <w:t>по</w:t>
            </w:r>
            <w:r>
              <w:rPr>
                <w:spacing w:val="23"/>
                <w:sz w:val="24"/>
              </w:rPr>
              <w:t xml:space="preserve"> </w:t>
            </w:r>
            <w:r>
              <w:rPr>
                <w:sz w:val="24"/>
              </w:rPr>
              <w:t>профилактике</w:t>
            </w:r>
            <w:r>
              <w:rPr>
                <w:spacing w:val="22"/>
                <w:sz w:val="24"/>
              </w:rPr>
              <w:t xml:space="preserve"> </w:t>
            </w:r>
            <w:r>
              <w:rPr>
                <w:sz w:val="24"/>
              </w:rPr>
              <w:t>детского</w:t>
            </w:r>
            <w:r>
              <w:rPr>
                <w:spacing w:val="28"/>
                <w:sz w:val="24"/>
              </w:rPr>
              <w:t xml:space="preserve"> </w:t>
            </w:r>
            <w:r>
              <w:rPr>
                <w:sz w:val="24"/>
              </w:rPr>
              <w:t>дорожно-транспортного</w:t>
            </w:r>
            <w:r>
              <w:rPr>
                <w:spacing w:val="-57"/>
                <w:sz w:val="24"/>
              </w:rPr>
              <w:t xml:space="preserve"> </w:t>
            </w:r>
            <w:r>
              <w:rPr>
                <w:sz w:val="24"/>
              </w:rPr>
              <w:t>травматизма.</w:t>
            </w:r>
          </w:p>
          <w:p w:rsidR="005116F8" w:rsidRDefault="00EB6E1E" w:rsidP="00A32BD5">
            <w:pPr>
              <w:pStyle w:val="TableParagraph"/>
              <w:numPr>
                <w:ilvl w:val="0"/>
                <w:numId w:val="14"/>
              </w:numPr>
              <w:tabs>
                <w:tab w:val="left" w:pos="831"/>
              </w:tabs>
              <w:spacing w:line="285" w:lineRule="exact"/>
              <w:ind w:hanging="361"/>
              <w:rPr>
                <w:sz w:val="24"/>
              </w:rPr>
            </w:pPr>
            <w:r>
              <w:rPr>
                <w:sz w:val="24"/>
              </w:rPr>
              <w:t>Рассмотрение</w:t>
            </w:r>
            <w:r>
              <w:rPr>
                <w:spacing w:val="-6"/>
                <w:sz w:val="24"/>
              </w:rPr>
              <w:t xml:space="preserve"> </w:t>
            </w:r>
            <w:r w:rsidR="00E035FF">
              <w:rPr>
                <w:color w:val="000000" w:themeColor="text1"/>
                <w:sz w:val="24"/>
              </w:rPr>
              <w:t>А</w:t>
            </w:r>
            <w:r w:rsidRPr="00745645">
              <w:rPr>
                <w:color w:val="000000" w:themeColor="text1"/>
                <w:sz w:val="24"/>
              </w:rPr>
              <w:t>ОП</w:t>
            </w:r>
            <w:r w:rsidRPr="00745645">
              <w:rPr>
                <w:color w:val="000000" w:themeColor="text1"/>
                <w:spacing w:val="-1"/>
                <w:sz w:val="24"/>
              </w:rPr>
              <w:t xml:space="preserve"> </w:t>
            </w:r>
            <w:proofErr w:type="gramStart"/>
            <w:r w:rsidRPr="00745645">
              <w:rPr>
                <w:color w:val="000000" w:themeColor="text1"/>
                <w:sz w:val="24"/>
              </w:rPr>
              <w:t>ДО</w:t>
            </w:r>
            <w:proofErr w:type="gramEnd"/>
            <w:r w:rsidRPr="00745645">
              <w:rPr>
                <w:color w:val="000000" w:themeColor="text1"/>
                <w:sz w:val="24"/>
              </w:rPr>
              <w:t>.</w:t>
            </w:r>
          </w:p>
          <w:p w:rsidR="005116F8" w:rsidRDefault="00EB6E1E" w:rsidP="00A32BD5">
            <w:pPr>
              <w:pStyle w:val="TableParagraph"/>
              <w:numPr>
                <w:ilvl w:val="0"/>
                <w:numId w:val="14"/>
              </w:numPr>
              <w:tabs>
                <w:tab w:val="left" w:pos="831"/>
              </w:tabs>
              <w:spacing w:line="225" w:lineRule="auto"/>
              <w:ind w:right="89"/>
              <w:rPr>
                <w:sz w:val="24"/>
              </w:rPr>
            </w:pPr>
            <w:r>
              <w:rPr>
                <w:sz w:val="24"/>
              </w:rPr>
              <w:t>Рассмотрение</w:t>
            </w:r>
            <w:r>
              <w:rPr>
                <w:spacing w:val="-2"/>
                <w:sz w:val="24"/>
              </w:rPr>
              <w:t xml:space="preserve"> </w:t>
            </w:r>
            <w:r>
              <w:rPr>
                <w:sz w:val="24"/>
              </w:rPr>
              <w:t>графика</w:t>
            </w:r>
            <w:r>
              <w:rPr>
                <w:spacing w:val="3"/>
                <w:sz w:val="24"/>
              </w:rPr>
              <w:t xml:space="preserve"> </w:t>
            </w:r>
            <w:r>
              <w:rPr>
                <w:sz w:val="24"/>
              </w:rPr>
              <w:t>проведения плановых/внеплановых заседаний</w:t>
            </w:r>
            <w:r>
              <w:rPr>
                <w:spacing w:val="4"/>
                <w:sz w:val="24"/>
              </w:rPr>
              <w:t xml:space="preserve"> </w:t>
            </w:r>
            <w:proofErr w:type="spellStart"/>
            <w:r>
              <w:rPr>
                <w:sz w:val="24"/>
              </w:rPr>
              <w:t>ППк</w:t>
            </w:r>
            <w:proofErr w:type="spellEnd"/>
            <w:r>
              <w:rPr>
                <w:spacing w:val="12"/>
                <w:sz w:val="24"/>
              </w:rPr>
              <w:t xml:space="preserve"> </w:t>
            </w:r>
            <w:r>
              <w:rPr>
                <w:sz w:val="24"/>
              </w:rPr>
              <w:t>на</w:t>
            </w:r>
            <w:r>
              <w:rPr>
                <w:spacing w:val="3"/>
                <w:sz w:val="24"/>
              </w:rPr>
              <w:t xml:space="preserve"> </w:t>
            </w:r>
            <w:r w:rsidR="00745645">
              <w:rPr>
                <w:sz w:val="24"/>
              </w:rPr>
              <w:t>2024</w:t>
            </w:r>
            <w:r>
              <w:rPr>
                <w:spacing w:val="5"/>
                <w:sz w:val="24"/>
              </w:rPr>
              <w:t xml:space="preserve"> </w:t>
            </w:r>
            <w:r>
              <w:rPr>
                <w:sz w:val="24"/>
              </w:rPr>
              <w:t>–</w:t>
            </w:r>
            <w:r>
              <w:rPr>
                <w:spacing w:val="-57"/>
                <w:sz w:val="24"/>
              </w:rPr>
              <w:t xml:space="preserve"> </w:t>
            </w:r>
            <w:r w:rsidR="00745645">
              <w:rPr>
                <w:sz w:val="24"/>
              </w:rPr>
              <w:t>2025</w:t>
            </w:r>
            <w:r>
              <w:rPr>
                <w:sz w:val="24"/>
              </w:rPr>
              <w:t>учебный</w:t>
            </w:r>
            <w:r>
              <w:rPr>
                <w:spacing w:val="3"/>
                <w:sz w:val="24"/>
              </w:rPr>
              <w:t xml:space="preserve"> </w:t>
            </w:r>
            <w:r>
              <w:rPr>
                <w:sz w:val="24"/>
              </w:rPr>
              <w:t>год.</w:t>
            </w:r>
          </w:p>
          <w:p w:rsidR="005116F8" w:rsidRDefault="005116F8" w:rsidP="00745645">
            <w:pPr>
              <w:pStyle w:val="TableParagraph"/>
              <w:tabs>
                <w:tab w:val="left" w:pos="831"/>
              </w:tabs>
              <w:spacing w:line="266" w:lineRule="exact"/>
              <w:ind w:left="830"/>
              <w:rPr>
                <w:sz w:val="24"/>
              </w:rPr>
            </w:pPr>
          </w:p>
        </w:tc>
        <w:tc>
          <w:tcPr>
            <w:tcW w:w="1844" w:type="dxa"/>
          </w:tcPr>
          <w:p w:rsidR="005116F8" w:rsidRDefault="00EB6E1E">
            <w:pPr>
              <w:pStyle w:val="TableParagraph"/>
              <w:spacing w:before="111"/>
              <w:ind w:left="566"/>
              <w:rPr>
                <w:sz w:val="24"/>
              </w:rPr>
            </w:pPr>
            <w:r>
              <w:rPr>
                <w:sz w:val="24"/>
              </w:rPr>
              <w:t>Август</w:t>
            </w:r>
          </w:p>
        </w:tc>
        <w:tc>
          <w:tcPr>
            <w:tcW w:w="3260" w:type="dxa"/>
          </w:tcPr>
          <w:p w:rsidR="005116F8" w:rsidRDefault="00EB6E1E">
            <w:pPr>
              <w:pStyle w:val="TableParagraph"/>
              <w:spacing w:before="111" w:line="345" w:lineRule="auto"/>
              <w:ind w:left="110" w:right="749"/>
              <w:rPr>
                <w:sz w:val="24"/>
              </w:rPr>
            </w:pPr>
            <w:r>
              <w:rPr>
                <w:sz w:val="24"/>
              </w:rPr>
              <w:t xml:space="preserve">Заведующий </w:t>
            </w:r>
          </w:p>
          <w:p w:rsidR="00EB6E1E" w:rsidRDefault="00EB6E1E">
            <w:pPr>
              <w:pStyle w:val="TableParagraph"/>
              <w:spacing w:before="111" w:line="345" w:lineRule="auto"/>
              <w:ind w:left="110" w:right="749"/>
              <w:rPr>
                <w:sz w:val="24"/>
              </w:rPr>
            </w:pPr>
            <w:r>
              <w:rPr>
                <w:sz w:val="24"/>
              </w:rPr>
              <w:t>Старший воспитатель</w:t>
            </w:r>
          </w:p>
          <w:p w:rsidR="00EB6E1E" w:rsidRDefault="00EB6E1E">
            <w:pPr>
              <w:pStyle w:val="TableParagraph"/>
              <w:spacing w:before="111" w:line="345" w:lineRule="auto"/>
              <w:ind w:left="110" w:right="749"/>
              <w:rPr>
                <w:sz w:val="24"/>
              </w:rPr>
            </w:pPr>
            <w:r>
              <w:rPr>
                <w:sz w:val="24"/>
              </w:rPr>
              <w:t>Старшая медсестра</w:t>
            </w:r>
          </w:p>
        </w:tc>
      </w:tr>
    </w:tbl>
    <w:p w:rsidR="005116F8" w:rsidRDefault="005116F8">
      <w:pPr>
        <w:spacing w:line="345" w:lineRule="auto"/>
        <w:rPr>
          <w:sz w:val="24"/>
        </w:rPr>
        <w:sectPr w:rsidR="005116F8">
          <w:type w:val="continuous"/>
          <w:pgSz w:w="16840" w:h="11910" w:orient="landscape"/>
          <w:pgMar w:top="920" w:right="160" w:bottom="280" w:left="840" w:header="720" w:footer="720"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6"/>
        <w:gridCol w:w="1844"/>
        <w:gridCol w:w="3260"/>
      </w:tblGrid>
      <w:tr w:rsidR="005116F8">
        <w:trPr>
          <w:trHeight w:val="282"/>
        </w:trPr>
        <w:tc>
          <w:tcPr>
            <w:tcW w:w="9636" w:type="dxa"/>
          </w:tcPr>
          <w:p w:rsidR="005116F8" w:rsidRDefault="00EB6E1E">
            <w:pPr>
              <w:pStyle w:val="TableParagraph"/>
              <w:spacing w:line="263" w:lineRule="exact"/>
              <w:ind w:left="470"/>
              <w:rPr>
                <w:sz w:val="24"/>
              </w:rPr>
            </w:pPr>
            <w:r>
              <w:rPr>
                <w:rFonts w:ascii="Courier New" w:hAnsi="Courier New"/>
                <w:sz w:val="28"/>
              </w:rPr>
              <w:lastRenderedPageBreak/>
              <w:t>o</w:t>
            </w:r>
            <w:r>
              <w:rPr>
                <w:rFonts w:ascii="Courier New" w:hAnsi="Courier New"/>
                <w:spacing w:val="20"/>
                <w:sz w:val="28"/>
              </w:rPr>
              <w:t xml:space="preserve"> </w:t>
            </w:r>
            <w:r>
              <w:rPr>
                <w:sz w:val="24"/>
              </w:rPr>
              <w:t>Принятие решения.</w:t>
            </w:r>
          </w:p>
        </w:tc>
        <w:tc>
          <w:tcPr>
            <w:tcW w:w="1844" w:type="dxa"/>
          </w:tcPr>
          <w:p w:rsidR="005116F8" w:rsidRDefault="005116F8">
            <w:pPr>
              <w:pStyle w:val="TableParagraph"/>
              <w:rPr>
                <w:sz w:val="20"/>
              </w:rPr>
            </w:pPr>
          </w:p>
        </w:tc>
        <w:tc>
          <w:tcPr>
            <w:tcW w:w="3260" w:type="dxa"/>
          </w:tcPr>
          <w:p w:rsidR="005116F8" w:rsidRDefault="005116F8">
            <w:pPr>
              <w:pStyle w:val="TableParagraph"/>
              <w:rPr>
                <w:sz w:val="20"/>
              </w:rPr>
            </w:pPr>
          </w:p>
        </w:tc>
      </w:tr>
      <w:tr w:rsidR="005116F8">
        <w:trPr>
          <w:trHeight w:val="4696"/>
        </w:trPr>
        <w:tc>
          <w:tcPr>
            <w:tcW w:w="9636" w:type="dxa"/>
          </w:tcPr>
          <w:p w:rsidR="005116F8" w:rsidRDefault="00EB6E1E">
            <w:pPr>
              <w:pStyle w:val="TableParagraph"/>
              <w:spacing w:line="271" w:lineRule="exact"/>
              <w:ind w:left="110"/>
              <w:rPr>
                <w:b/>
                <w:sz w:val="24"/>
              </w:rPr>
            </w:pPr>
            <w:r>
              <w:rPr>
                <w:b/>
                <w:sz w:val="24"/>
              </w:rPr>
              <w:t>Подготовка</w:t>
            </w:r>
            <w:r>
              <w:rPr>
                <w:b/>
                <w:spacing w:val="1"/>
                <w:sz w:val="24"/>
              </w:rPr>
              <w:t xml:space="preserve"> </w:t>
            </w:r>
            <w:r>
              <w:rPr>
                <w:b/>
                <w:sz w:val="24"/>
              </w:rPr>
              <w:t>к</w:t>
            </w:r>
            <w:r>
              <w:rPr>
                <w:b/>
                <w:spacing w:val="-3"/>
                <w:sz w:val="24"/>
              </w:rPr>
              <w:t xml:space="preserve"> </w:t>
            </w:r>
            <w:r>
              <w:rPr>
                <w:b/>
                <w:sz w:val="24"/>
              </w:rPr>
              <w:t>педсовету</w:t>
            </w:r>
          </w:p>
          <w:p w:rsidR="005116F8" w:rsidRDefault="00EB6E1E">
            <w:pPr>
              <w:pStyle w:val="TableParagraph"/>
              <w:ind w:left="215" w:right="177"/>
              <w:rPr>
                <w:sz w:val="24"/>
              </w:rPr>
            </w:pPr>
            <w:r>
              <w:rPr>
                <w:sz w:val="24"/>
              </w:rPr>
              <w:t>Изучение методической литературы, электронных образовательных ресурсов.</w:t>
            </w:r>
            <w:r>
              <w:rPr>
                <w:spacing w:val="-2"/>
                <w:sz w:val="24"/>
              </w:rPr>
              <w:t xml:space="preserve"> </w:t>
            </w:r>
            <w:r>
              <w:rPr>
                <w:sz w:val="24"/>
              </w:rPr>
              <w:t>Проведение</w:t>
            </w:r>
            <w:r>
              <w:rPr>
                <w:spacing w:val="-9"/>
                <w:sz w:val="24"/>
              </w:rPr>
              <w:t xml:space="preserve"> </w:t>
            </w:r>
            <w:r>
              <w:rPr>
                <w:sz w:val="24"/>
              </w:rPr>
              <w:t>педагогических</w:t>
            </w:r>
            <w:r>
              <w:rPr>
                <w:spacing w:val="-8"/>
                <w:sz w:val="24"/>
              </w:rPr>
              <w:t xml:space="preserve"> </w:t>
            </w:r>
            <w:r>
              <w:rPr>
                <w:sz w:val="24"/>
              </w:rPr>
              <w:t>мероприятий.</w:t>
            </w:r>
            <w:r>
              <w:rPr>
                <w:spacing w:val="-57"/>
                <w:sz w:val="24"/>
              </w:rPr>
              <w:t xml:space="preserve"> </w:t>
            </w:r>
            <w:r>
              <w:rPr>
                <w:sz w:val="24"/>
              </w:rPr>
              <w:t>Оформление информационных стендов. Подбор</w:t>
            </w:r>
            <w:r>
              <w:rPr>
                <w:spacing w:val="1"/>
                <w:sz w:val="24"/>
              </w:rPr>
              <w:t xml:space="preserve"> </w:t>
            </w:r>
            <w:r>
              <w:rPr>
                <w:sz w:val="24"/>
              </w:rPr>
              <w:t>методической литерат</w:t>
            </w:r>
            <w:r w:rsidR="008D76DC">
              <w:rPr>
                <w:sz w:val="24"/>
              </w:rPr>
              <w:t>уры и методических рекомендаций</w:t>
            </w:r>
            <w:r>
              <w:rPr>
                <w:sz w:val="24"/>
              </w:rPr>
              <w:t>.</w:t>
            </w:r>
            <w:r>
              <w:rPr>
                <w:spacing w:val="1"/>
                <w:sz w:val="24"/>
              </w:rPr>
              <w:t xml:space="preserve"> </w:t>
            </w:r>
            <w:r>
              <w:rPr>
                <w:sz w:val="24"/>
              </w:rPr>
              <w:t>Проведение анкетирования</w:t>
            </w:r>
            <w:r>
              <w:rPr>
                <w:spacing w:val="2"/>
                <w:sz w:val="24"/>
              </w:rPr>
              <w:t xml:space="preserve"> </w:t>
            </w:r>
            <w:r>
              <w:rPr>
                <w:sz w:val="24"/>
              </w:rPr>
              <w:t>родителей</w:t>
            </w:r>
            <w:r>
              <w:rPr>
                <w:spacing w:val="-2"/>
                <w:sz w:val="24"/>
              </w:rPr>
              <w:t xml:space="preserve"> </w:t>
            </w:r>
            <w:r>
              <w:rPr>
                <w:sz w:val="24"/>
              </w:rPr>
              <w:t>и</w:t>
            </w:r>
            <w:r>
              <w:rPr>
                <w:spacing w:val="-2"/>
                <w:sz w:val="24"/>
              </w:rPr>
              <w:t xml:space="preserve"> </w:t>
            </w:r>
            <w:r>
              <w:rPr>
                <w:sz w:val="24"/>
              </w:rPr>
              <w:t>др.</w:t>
            </w:r>
          </w:p>
          <w:p w:rsidR="005116F8" w:rsidRDefault="00EB6E1E">
            <w:pPr>
              <w:pStyle w:val="TableParagraph"/>
              <w:spacing w:before="2" w:line="275" w:lineRule="exact"/>
              <w:ind w:left="110"/>
              <w:rPr>
                <w:b/>
                <w:sz w:val="24"/>
              </w:rPr>
            </w:pPr>
            <w:r>
              <w:rPr>
                <w:b/>
                <w:sz w:val="24"/>
              </w:rPr>
              <w:t>Педагогический совет</w:t>
            </w:r>
            <w:r>
              <w:rPr>
                <w:b/>
                <w:spacing w:val="-2"/>
                <w:sz w:val="24"/>
              </w:rPr>
              <w:t xml:space="preserve"> </w:t>
            </w:r>
            <w:r>
              <w:rPr>
                <w:b/>
                <w:sz w:val="24"/>
              </w:rPr>
              <w:t>№</w:t>
            </w:r>
            <w:r>
              <w:rPr>
                <w:b/>
                <w:spacing w:val="-1"/>
                <w:sz w:val="24"/>
              </w:rPr>
              <w:t xml:space="preserve"> </w:t>
            </w:r>
            <w:r>
              <w:rPr>
                <w:b/>
                <w:sz w:val="24"/>
              </w:rPr>
              <w:t>2</w:t>
            </w:r>
          </w:p>
          <w:p w:rsidR="00745645" w:rsidRDefault="00745645">
            <w:pPr>
              <w:pStyle w:val="TableParagraph"/>
              <w:spacing w:before="2" w:line="275" w:lineRule="exact"/>
              <w:ind w:left="110"/>
              <w:rPr>
                <w:b/>
                <w:sz w:val="24"/>
              </w:rPr>
            </w:pPr>
            <w:r w:rsidRPr="00745645">
              <w:rPr>
                <w:b/>
                <w:sz w:val="24"/>
              </w:rPr>
              <w:t>«Использование инновационных технологий в речевом развитии детей дошкольного возраста»</w:t>
            </w:r>
          </w:p>
          <w:p w:rsidR="00745645" w:rsidRPr="00745645" w:rsidRDefault="00745645" w:rsidP="00745645">
            <w:pPr>
              <w:pStyle w:val="TableParagraph"/>
              <w:spacing w:line="274" w:lineRule="exact"/>
              <w:ind w:left="110"/>
              <w:rPr>
                <w:sz w:val="24"/>
              </w:rPr>
            </w:pPr>
            <w:r w:rsidRPr="00745645">
              <w:rPr>
                <w:b/>
                <w:bCs/>
                <w:sz w:val="24"/>
              </w:rPr>
              <w:t>Цель: </w:t>
            </w:r>
            <w:r w:rsidRPr="00745645">
              <w:rPr>
                <w:sz w:val="24"/>
              </w:rPr>
              <w:t>Способствовать формированию мотивации у педагогов к использованию инновационных технологий в развитии речи дошкольников. Овладение педагогами практическими навыками работы по развитию речевых способностей дошкольников.</w:t>
            </w:r>
          </w:p>
          <w:p w:rsidR="00745645" w:rsidRPr="00745645" w:rsidRDefault="00745645" w:rsidP="00745645">
            <w:pPr>
              <w:pStyle w:val="TableParagraph"/>
              <w:spacing w:line="274" w:lineRule="exact"/>
              <w:ind w:left="110"/>
              <w:rPr>
                <w:sz w:val="24"/>
              </w:rPr>
            </w:pPr>
            <w:r w:rsidRPr="00745645">
              <w:rPr>
                <w:sz w:val="24"/>
              </w:rPr>
              <w:t>1. Обобщить опыт работы ДОУ по теме «Эффективное внедрение современных технологий и методов развития речи как условие улучшения речевых способностей дошкольников».</w:t>
            </w:r>
          </w:p>
          <w:p w:rsidR="00745645" w:rsidRPr="00745645" w:rsidRDefault="00745645" w:rsidP="00745645">
            <w:pPr>
              <w:pStyle w:val="TableParagraph"/>
              <w:spacing w:line="274" w:lineRule="exact"/>
              <w:ind w:left="110"/>
              <w:rPr>
                <w:sz w:val="24"/>
              </w:rPr>
            </w:pPr>
            <w:r w:rsidRPr="00745645">
              <w:rPr>
                <w:sz w:val="24"/>
              </w:rPr>
              <w:t>2. Повышать методический уровень педагогов по организации дидактических игр детьми, способствующих речевому развитию. Вызвать у педагогов осознание необходимости расширять свои знания в области развития речи детей.</w:t>
            </w:r>
          </w:p>
          <w:p w:rsidR="00745645" w:rsidRPr="00745645" w:rsidRDefault="00745645" w:rsidP="00745645">
            <w:pPr>
              <w:pStyle w:val="TableParagraph"/>
              <w:spacing w:line="274" w:lineRule="exact"/>
              <w:ind w:left="110"/>
              <w:rPr>
                <w:sz w:val="24"/>
              </w:rPr>
            </w:pPr>
            <w:r w:rsidRPr="00745645">
              <w:rPr>
                <w:sz w:val="24"/>
              </w:rPr>
              <w:t>3.Создать в коллективе обстановку творческого поиска наиболее эффективных форм, методов, технологий в работе с детьми.</w:t>
            </w:r>
          </w:p>
          <w:p w:rsidR="005116F8" w:rsidRDefault="005116F8" w:rsidP="00745645">
            <w:pPr>
              <w:pStyle w:val="TableParagraph"/>
              <w:tabs>
                <w:tab w:val="left" w:pos="831"/>
              </w:tabs>
              <w:spacing w:line="255" w:lineRule="exact"/>
              <w:ind w:left="830"/>
              <w:rPr>
                <w:sz w:val="24"/>
              </w:rPr>
            </w:pPr>
          </w:p>
        </w:tc>
        <w:tc>
          <w:tcPr>
            <w:tcW w:w="1844" w:type="dxa"/>
          </w:tcPr>
          <w:p w:rsidR="005116F8" w:rsidRDefault="00EB6E1E">
            <w:pPr>
              <w:pStyle w:val="TableParagraph"/>
              <w:spacing w:before="111"/>
              <w:ind w:left="547"/>
              <w:rPr>
                <w:sz w:val="24"/>
              </w:rPr>
            </w:pPr>
            <w:r>
              <w:rPr>
                <w:sz w:val="24"/>
              </w:rPr>
              <w:t>Ноябрь</w:t>
            </w:r>
          </w:p>
        </w:tc>
        <w:tc>
          <w:tcPr>
            <w:tcW w:w="3260" w:type="dxa"/>
          </w:tcPr>
          <w:p w:rsidR="008D76DC" w:rsidRDefault="008D76DC" w:rsidP="008D76DC">
            <w:pPr>
              <w:pStyle w:val="TableParagraph"/>
              <w:spacing w:before="111" w:line="345" w:lineRule="auto"/>
              <w:ind w:left="110" w:right="749"/>
              <w:rPr>
                <w:sz w:val="24"/>
              </w:rPr>
            </w:pPr>
            <w:r>
              <w:rPr>
                <w:sz w:val="24"/>
              </w:rPr>
              <w:t xml:space="preserve">Заведующий </w:t>
            </w:r>
          </w:p>
          <w:p w:rsidR="008D76DC" w:rsidRDefault="008D76DC" w:rsidP="008D76DC">
            <w:pPr>
              <w:pStyle w:val="TableParagraph"/>
              <w:spacing w:before="111" w:line="345" w:lineRule="auto"/>
              <w:ind w:left="110" w:right="749"/>
              <w:rPr>
                <w:sz w:val="24"/>
              </w:rPr>
            </w:pPr>
            <w:r>
              <w:rPr>
                <w:sz w:val="24"/>
              </w:rPr>
              <w:t>Старший воспитатель</w:t>
            </w:r>
          </w:p>
          <w:p w:rsidR="005116F8" w:rsidRDefault="008D76DC" w:rsidP="008D76DC">
            <w:pPr>
              <w:pStyle w:val="TableParagraph"/>
              <w:spacing w:before="111" w:line="348" w:lineRule="auto"/>
              <w:ind w:left="110" w:right="749"/>
              <w:rPr>
                <w:sz w:val="24"/>
              </w:rPr>
            </w:pPr>
            <w:r>
              <w:rPr>
                <w:sz w:val="24"/>
              </w:rPr>
              <w:t>Старшая медсестра</w:t>
            </w:r>
          </w:p>
        </w:tc>
      </w:tr>
      <w:tr w:rsidR="005116F8">
        <w:trPr>
          <w:trHeight w:val="4417"/>
        </w:trPr>
        <w:tc>
          <w:tcPr>
            <w:tcW w:w="9636" w:type="dxa"/>
          </w:tcPr>
          <w:p w:rsidR="005116F8" w:rsidRDefault="00EB6E1E">
            <w:pPr>
              <w:pStyle w:val="TableParagraph"/>
              <w:spacing w:line="269" w:lineRule="exact"/>
              <w:ind w:left="110"/>
              <w:rPr>
                <w:b/>
                <w:sz w:val="24"/>
              </w:rPr>
            </w:pPr>
            <w:r>
              <w:rPr>
                <w:b/>
                <w:sz w:val="24"/>
              </w:rPr>
              <w:lastRenderedPageBreak/>
              <w:t>Подготовка</w:t>
            </w:r>
            <w:r>
              <w:rPr>
                <w:b/>
                <w:spacing w:val="1"/>
                <w:sz w:val="24"/>
              </w:rPr>
              <w:t xml:space="preserve"> </w:t>
            </w:r>
            <w:r>
              <w:rPr>
                <w:b/>
                <w:sz w:val="24"/>
              </w:rPr>
              <w:t>к</w:t>
            </w:r>
            <w:r>
              <w:rPr>
                <w:b/>
                <w:spacing w:val="-3"/>
                <w:sz w:val="24"/>
              </w:rPr>
              <w:t xml:space="preserve"> </w:t>
            </w:r>
            <w:r>
              <w:rPr>
                <w:b/>
                <w:sz w:val="24"/>
              </w:rPr>
              <w:t>педсовету</w:t>
            </w:r>
          </w:p>
          <w:p w:rsidR="005116F8" w:rsidRDefault="00EB6E1E">
            <w:pPr>
              <w:pStyle w:val="TableParagraph"/>
              <w:ind w:left="215" w:right="177"/>
              <w:rPr>
                <w:sz w:val="24"/>
              </w:rPr>
            </w:pPr>
            <w:r>
              <w:rPr>
                <w:sz w:val="24"/>
              </w:rPr>
              <w:t>Изучение методической литературы, электронных образовательных ресурсов по</w:t>
            </w:r>
            <w:r>
              <w:rPr>
                <w:spacing w:val="1"/>
                <w:sz w:val="24"/>
              </w:rPr>
              <w:t xml:space="preserve"> </w:t>
            </w:r>
            <w:r w:rsidR="008D76DC">
              <w:rPr>
                <w:sz w:val="24"/>
              </w:rPr>
              <w:t xml:space="preserve">речевому </w:t>
            </w:r>
            <w:r>
              <w:rPr>
                <w:spacing w:val="-13"/>
                <w:sz w:val="24"/>
              </w:rPr>
              <w:t xml:space="preserve"> </w:t>
            </w:r>
            <w:r w:rsidR="008D76DC">
              <w:rPr>
                <w:sz w:val="24"/>
              </w:rPr>
              <w:t xml:space="preserve">развитию </w:t>
            </w:r>
            <w:r>
              <w:rPr>
                <w:spacing w:val="-5"/>
                <w:sz w:val="24"/>
              </w:rPr>
              <w:t xml:space="preserve"> </w:t>
            </w:r>
            <w:r>
              <w:rPr>
                <w:sz w:val="24"/>
              </w:rPr>
              <w:t>дошкольников.</w:t>
            </w:r>
            <w:r>
              <w:rPr>
                <w:spacing w:val="-2"/>
                <w:sz w:val="24"/>
              </w:rPr>
              <w:t xml:space="preserve"> </w:t>
            </w:r>
            <w:r>
              <w:rPr>
                <w:sz w:val="24"/>
              </w:rPr>
              <w:t>Проведение</w:t>
            </w:r>
            <w:r>
              <w:rPr>
                <w:spacing w:val="-9"/>
                <w:sz w:val="24"/>
              </w:rPr>
              <w:t xml:space="preserve"> </w:t>
            </w:r>
            <w:r>
              <w:rPr>
                <w:sz w:val="24"/>
              </w:rPr>
              <w:t>педагогических</w:t>
            </w:r>
            <w:r>
              <w:rPr>
                <w:spacing w:val="-8"/>
                <w:sz w:val="24"/>
              </w:rPr>
              <w:t xml:space="preserve"> </w:t>
            </w:r>
            <w:r w:rsidR="00C22C61">
              <w:rPr>
                <w:sz w:val="24"/>
              </w:rPr>
              <w:t>мероприятий</w:t>
            </w:r>
            <w:r>
              <w:rPr>
                <w:sz w:val="24"/>
              </w:rPr>
              <w:t>. Подбор</w:t>
            </w:r>
            <w:r>
              <w:rPr>
                <w:spacing w:val="1"/>
                <w:sz w:val="24"/>
              </w:rPr>
              <w:t xml:space="preserve"> </w:t>
            </w:r>
            <w:r>
              <w:rPr>
                <w:sz w:val="24"/>
              </w:rPr>
              <w:t xml:space="preserve">методической литературы и методических рекомендаций. </w:t>
            </w:r>
          </w:p>
          <w:p w:rsidR="005116F8" w:rsidRDefault="00EB6E1E">
            <w:pPr>
              <w:pStyle w:val="TableParagraph"/>
              <w:spacing w:before="4" w:line="272" w:lineRule="exact"/>
              <w:ind w:left="110"/>
              <w:rPr>
                <w:b/>
                <w:sz w:val="24"/>
              </w:rPr>
            </w:pPr>
            <w:r>
              <w:rPr>
                <w:b/>
                <w:sz w:val="24"/>
              </w:rPr>
              <w:t>Педагогический совет</w:t>
            </w:r>
            <w:r>
              <w:rPr>
                <w:b/>
                <w:spacing w:val="-2"/>
                <w:sz w:val="24"/>
              </w:rPr>
              <w:t xml:space="preserve"> </w:t>
            </w:r>
            <w:r>
              <w:rPr>
                <w:b/>
                <w:sz w:val="24"/>
              </w:rPr>
              <w:t>№</w:t>
            </w:r>
            <w:r>
              <w:rPr>
                <w:b/>
                <w:spacing w:val="-1"/>
                <w:sz w:val="24"/>
              </w:rPr>
              <w:t xml:space="preserve"> </w:t>
            </w:r>
            <w:r>
              <w:rPr>
                <w:b/>
                <w:sz w:val="24"/>
              </w:rPr>
              <w:t>3</w:t>
            </w:r>
          </w:p>
          <w:p w:rsidR="00745645" w:rsidRPr="00745645" w:rsidRDefault="00745645" w:rsidP="00745645">
            <w:pPr>
              <w:pStyle w:val="TableParagraph"/>
              <w:spacing w:before="4" w:line="272" w:lineRule="exact"/>
              <w:ind w:left="110"/>
              <w:rPr>
                <w:b/>
                <w:sz w:val="24"/>
              </w:rPr>
            </w:pPr>
            <w:r w:rsidRPr="00745645">
              <w:rPr>
                <w:b/>
                <w:sz w:val="24"/>
              </w:rPr>
              <w:t>«Формирование у детей навыков личной безопасности посредством эффективных методов и приёмов»</w:t>
            </w:r>
          </w:p>
          <w:p w:rsidR="00745645" w:rsidRPr="00745645" w:rsidRDefault="00745645" w:rsidP="00745645">
            <w:pPr>
              <w:pStyle w:val="TableParagraph"/>
              <w:spacing w:before="4" w:line="272" w:lineRule="exact"/>
              <w:rPr>
                <w:b/>
                <w:sz w:val="24"/>
              </w:rPr>
            </w:pPr>
          </w:p>
          <w:p w:rsidR="00745645" w:rsidRPr="00745645" w:rsidRDefault="00745645" w:rsidP="00745645">
            <w:pPr>
              <w:pStyle w:val="TableParagraph"/>
              <w:spacing w:before="4" w:line="272" w:lineRule="exact"/>
              <w:ind w:left="110"/>
              <w:rPr>
                <w:sz w:val="24"/>
              </w:rPr>
            </w:pPr>
            <w:r w:rsidRPr="00745645">
              <w:rPr>
                <w:sz w:val="24"/>
              </w:rPr>
              <w:t>Цель: Развитие творческой деятельности педагогов ДОУ, поддержка новых технологий в организации образовательного процесса,  взаимообмен опытом и лучшими наработками среди воспитателей групп.</w:t>
            </w:r>
          </w:p>
          <w:p w:rsidR="00745645" w:rsidRPr="00745645" w:rsidRDefault="00745645" w:rsidP="00745645">
            <w:pPr>
              <w:pStyle w:val="TableParagraph"/>
              <w:spacing w:before="4" w:line="272" w:lineRule="exact"/>
              <w:ind w:left="110"/>
              <w:rPr>
                <w:sz w:val="24"/>
              </w:rPr>
            </w:pPr>
            <w:r w:rsidRPr="00745645">
              <w:rPr>
                <w:sz w:val="24"/>
              </w:rPr>
              <w:t xml:space="preserve">Задачи: </w:t>
            </w:r>
          </w:p>
          <w:p w:rsidR="00745645" w:rsidRPr="00745645" w:rsidRDefault="00745645" w:rsidP="00745645">
            <w:pPr>
              <w:pStyle w:val="TableParagraph"/>
              <w:spacing w:before="4" w:line="272" w:lineRule="exact"/>
              <w:ind w:left="110"/>
              <w:rPr>
                <w:sz w:val="24"/>
              </w:rPr>
            </w:pPr>
            <w:r w:rsidRPr="00745645">
              <w:rPr>
                <w:sz w:val="24"/>
              </w:rPr>
              <w:t>1.</w:t>
            </w:r>
            <w:r w:rsidRPr="00745645">
              <w:rPr>
                <w:sz w:val="24"/>
              </w:rPr>
              <w:tab/>
              <w:t>Активизировать деятельность педагогов в создании системы безопасной жизнедеятельности детского и взрослого коллективов ДОУ через интеграцию различных видов деятельности</w:t>
            </w:r>
          </w:p>
          <w:p w:rsidR="009C0633" w:rsidRPr="00745645" w:rsidRDefault="00745645" w:rsidP="00745645">
            <w:pPr>
              <w:pStyle w:val="TableParagraph"/>
              <w:spacing w:before="4" w:line="272" w:lineRule="exact"/>
              <w:ind w:left="110"/>
              <w:rPr>
                <w:sz w:val="24"/>
              </w:rPr>
            </w:pPr>
            <w:r w:rsidRPr="00745645">
              <w:rPr>
                <w:sz w:val="24"/>
              </w:rPr>
              <w:t>2.</w:t>
            </w:r>
            <w:r w:rsidRPr="00745645">
              <w:rPr>
                <w:sz w:val="24"/>
              </w:rPr>
              <w:tab/>
              <w:t xml:space="preserve">Поиск новых подходов к моделированию </w:t>
            </w:r>
            <w:proofErr w:type="gramStart"/>
            <w:r w:rsidRPr="00745645">
              <w:rPr>
                <w:sz w:val="24"/>
              </w:rPr>
              <w:t>системы безопасности жизнедеятельности коллективов педагогов</w:t>
            </w:r>
            <w:proofErr w:type="gramEnd"/>
            <w:r w:rsidRPr="00745645">
              <w:rPr>
                <w:sz w:val="24"/>
              </w:rPr>
              <w:t xml:space="preserve"> и дошкольников в ДОУ.</w:t>
            </w:r>
          </w:p>
          <w:p w:rsidR="005116F8" w:rsidRDefault="005116F8" w:rsidP="00745645">
            <w:pPr>
              <w:pStyle w:val="TableParagraph"/>
              <w:tabs>
                <w:tab w:val="left" w:pos="831"/>
              </w:tabs>
              <w:spacing w:line="266" w:lineRule="exact"/>
              <w:ind w:left="830"/>
              <w:rPr>
                <w:sz w:val="24"/>
              </w:rPr>
            </w:pPr>
          </w:p>
        </w:tc>
        <w:tc>
          <w:tcPr>
            <w:tcW w:w="1844" w:type="dxa"/>
          </w:tcPr>
          <w:p w:rsidR="005116F8" w:rsidRDefault="00483BD8">
            <w:pPr>
              <w:pStyle w:val="TableParagraph"/>
              <w:spacing w:before="111"/>
              <w:ind w:left="542"/>
              <w:rPr>
                <w:sz w:val="24"/>
              </w:rPr>
            </w:pPr>
            <w:r>
              <w:rPr>
                <w:sz w:val="24"/>
              </w:rPr>
              <w:t>март</w:t>
            </w:r>
          </w:p>
        </w:tc>
        <w:tc>
          <w:tcPr>
            <w:tcW w:w="3260" w:type="dxa"/>
          </w:tcPr>
          <w:p w:rsidR="008D76DC" w:rsidRDefault="008D76DC" w:rsidP="008D76DC">
            <w:pPr>
              <w:pStyle w:val="TableParagraph"/>
              <w:spacing w:before="111" w:line="345" w:lineRule="auto"/>
              <w:ind w:left="110" w:right="749"/>
              <w:rPr>
                <w:sz w:val="24"/>
              </w:rPr>
            </w:pPr>
            <w:r>
              <w:rPr>
                <w:sz w:val="24"/>
              </w:rPr>
              <w:t xml:space="preserve">Заведующий </w:t>
            </w:r>
          </w:p>
          <w:p w:rsidR="008D76DC" w:rsidRDefault="008D76DC" w:rsidP="008D76DC">
            <w:pPr>
              <w:pStyle w:val="TableParagraph"/>
              <w:spacing w:before="111" w:line="345" w:lineRule="auto"/>
              <w:ind w:left="110" w:right="749"/>
              <w:rPr>
                <w:sz w:val="24"/>
              </w:rPr>
            </w:pPr>
            <w:r>
              <w:rPr>
                <w:sz w:val="24"/>
              </w:rPr>
              <w:t>Старший воспитатель</w:t>
            </w:r>
          </w:p>
          <w:p w:rsidR="005116F8" w:rsidRDefault="008874EE" w:rsidP="008D76DC">
            <w:pPr>
              <w:pStyle w:val="TableParagraph"/>
              <w:spacing w:before="111" w:line="343" w:lineRule="auto"/>
              <w:ind w:left="110" w:right="749"/>
              <w:rPr>
                <w:sz w:val="24"/>
              </w:rPr>
            </w:pPr>
            <w:r>
              <w:rPr>
                <w:sz w:val="24"/>
              </w:rPr>
              <w:t>Учитель-логопед</w:t>
            </w:r>
          </w:p>
        </w:tc>
      </w:tr>
    </w:tbl>
    <w:p w:rsidR="005116F8" w:rsidRDefault="005116F8">
      <w:pPr>
        <w:spacing w:line="343" w:lineRule="auto"/>
        <w:rPr>
          <w:sz w:val="24"/>
        </w:rPr>
        <w:sectPr w:rsidR="005116F8">
          <w:pgSz w:w="16840" w:h="11910" w:orient="landscape"/>
          <w:pgMar w:top="980" w:right="160" w:bottom="1100" w:left="840" w:header="0" w:footer="913"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6"/>
        <w:gridCol w:w="1844"/>
        <w:gridCol w:w="3260"/>
      </w:tblGrid>
      <w:tr w:rsidR="005116F8">
        <w:trPr>
          <w:trHeight w:val="825"/>
        </w:trPr>
        <w:tc>
          <w:tcPr>
            <w:tcW w:w="9636" w:type="dxa"/>
          </w:tcPr>
          <w:p w:rsidR="005116F8" w:rsidRDefault="005116F8" w:rsidP="00745645">
            <w:pPr>
              <w:pStyle w:val="TableParagraph"/>
              <w:tabs>
                <w:tab w:val="left" w:pos="831"/>
              </w:tabs>
              <w:spacing w:line="253" w:lineRule="exact"/>
              <w:ind w:left="830"/>
              <w:rPr>
                <w:sz w:val="24"/>
              </w:rPr>
            </w:pPr>
          </w:p>
        </w:tc>
        <w:tc>
          <w:tcPr>
            <w:tcW w:w="1844" w:type="dxa"/>
          </w:tcPr>
          <w:p w:rsidR="005116F8" w:rsidRDefault="005116F8">
            <w:pPr>
              <w:pStyle w:val="TableParagraph"/>
              <w:rPr>
                <w:sz w:val="24"/>
              </w:rPr>
            </w:pPr>
          </w:p>
        </w:tc>
        <w:tc>
          <w:tcPr>
            <w:tcW w:w="3260" w:type="dxa"/>
          </w:tcPr>
          <w:p w:rsidR="005116F8" w:rsidRDefault="005116F8">
            <w:pPr>
              <w:pStyle w:val="TableParagraph"/>
              <w:rPr>
                <w:sz w:val="24"/>
              </w:rPr>
            </w:pPr>
          </w:p>
        </w:tc>
      </w:tr>
      <w:tr w:rsidR="005116F8">
        <w:trPr>
          <w:trHeight w:val="6626"/>
        </w:trPr>
        <w:tc>
          <w:tcPr>
            <w:tcW w:w="9636" w:type="dxa"/>
          </w:tcPr>
          <w:p w:rsidR="005116F8" w:rsidRDefault="00EB6E1E">
            <w:pPr>
              <w:pStyle w:val="TableParagraph"/>
              <w:spacing w:before="2" w:line="272" w:lineRule="exact"/>
              <w:ind w:left="110"/>
              <w:rPr>
                <w:b/>
                <w:sz w:val="24"/>
              </w:rPr>
            </w:pPr>
            <w:r>
              <w:rPr>
                <w:b/>
                <w:sz w:val="24"/>
              </w:rPr>
              <w:t>Подготовка к</w:t>
            </w:r>
            <w:r>
              <w:rPr>
                <w:b/>
                <w:spacing w:val="-3"/>
                <w:sz w:val="24"/>
              </w:rPr>
              <w:t xml:space="preserve"> </w:t>
            </w:r>
            <w:r>
              <w:rPr>
                <w:b/>
                <w:sz w:val="24"/>
              </w:rPr>
              <w:t>педсовету</w:t>
            </w:r>
          </w:p>
          <w:p w:rsidR="00C22C61" w:rsidRDefault="00C22C61">
            <w:pPr>
              <w:pStyle w:val="TableParagraph"/>
              <w:spacing w:before="2" w:line="272" w:lineRule="exact"/>
              <w:ind w:left="110"/>
              <w:rPr>
                <w:b/>
                <w:sz w:val="24"/>
              </w:rPr>
            </w:pPr>
          </w:p>
          <w:p w:rsidR="00C22C61" w:rsidRPr="00C22C61" w:rsidRDefault="00745645" w:rsidP="00C22C61">
            <w:pPr>
              <w:tabs>
                <w:tab w:val="left" w:pos="567"/>
              </w:tabs>
              <w:spacing w:line="276" w:lineRule="auto"/>
              <w:jc w:val="both"/>
              <w:rPr>
                <w:szCs w:val="28"/>
              </w:rPr>
            </w:pPr>
            <w:r w:rsidRPr="00C22C61">
              <w:rPr>
                <w:szCs w:val="28"/>
              </w:rPr>
              <w:t xml:space="preserve">Отбор и изучение литературы по проблемам организации </w:t>
            </w:r>
            <w:r w:rsidR="00C22C61" w:rsidRPr="00C22C61">
              <w:rPr>
                <w:szCs w:val="28"/>
              </w:rPr>
              <w:t>работы по безопасности</w:t>
            </w:r>
          </w:p>
          <w:p w:rsidR="00745645" w:rsidRDefault="00C22C61" w:rsidP="00C22C61">
            <w:pPr>
              <w:tabs>
                <w:tab w:val="left" w:pos="567"/>
              </w:tabs>
              <w:spacing w:line="276" w:lineRule="auto"/>
              <w:jc w:val="both"/>
              <w:rPr>
                <w:szCs w:val="28"/>
              </w:rPr>
            </w:pPr>
            <w:r w:rsidRPr="00C22C61">
              <w:rPr>
                <w:szCs w:val="28"/>
              </w:rPr>
              <w:t xml:space="preserve"> </w:t>
            </w:r>
            <w:r w:rsidR="00745645" w:rsidRPr="00C22C61">
              <w:rPr>
                <w:szCs w:val="28"/>
              </w:rPr>
              <w:t xml:space="preserve">в детском </w:t>
            </w:r>
            <w:r w:rsidRPr="00C22C61">
              <w:rPr>
                <w:szCs w:val="28"/>
              </w:rPr>
              <w:t xml:space="preserve"> </w:t>
            </w:r>
            <w:r w:rsidR="00745645" w:rsidRPr="00C22C61">
              <w:rPr>
                <w:szCs w:val="28"/>
              </w:rPr>
              <w:t>саду.</w:t>
            </w:r>
            <w:r>
              <w:rPr>
                <w:szCs w:val="28"/>
              </w:rPr>
              <w:t xml:space="preserve"> Проведение тематической проверки </w:t>
            </w:r>
            <w:r w:rsidRPr="00C22C61">
              <w:rPr>
                <w:szCs w:val="28"/>
              </w:rPr>
              <w:t xml:space="preserve"> </w:t>
            </w:r>
            <w:r>
              <w:rPr>
                <w:szCs w:val="28"/>
              </w:rPr>
              <w:t xml:space="preserve">в старших группах. Проведение отрытого просмотра занятий   по безопасности </w:t>
            </w:r>
          </w:p>
          <w:p w:rsidR="005116F8" w:rsidRDefault="00EB6E1E">
            <w:pPr>
              <w:pStyle w:val="TableParagraph"/>
              <w:spacing w:line="275" w:lineRule="exact"/>
              <w:ind w:left="110"/>
              <w:rPr>
                <w:b/>
                <w:sz w:val="24"/>
              </w:rPr>
            </w:pPr>
            <w:r>
              <w:rPr>
                <w:b/>
                <w:sz w:val="24"/>
              </w:rPr>
              <w:t>Педагогический совет</w:t>
            </w:r>
            <w:r>
              <w:rPr>
                <w:b/>
                <w:spacing w:val="-2"/>
                <w:sz w:val="24"/>
              </w:rPr>
              <w:t xml:space="preserve"> </w:t>
            </w:r>
            <w:r>
              <w:rPr>
                <w:b/>
                <w:sz w:val="24"/>
              </w:rPr>
              <w:t>№</w:t>
            </w:r>
            <w:r>
              <w:rPr>
                <w:b/>
                <w:spacing w:val="-1"/>
                <w:sz w:val="24"/>
              </w:rPr>
              <w:t xml:space="preserve"> </w:t>
            </w:r>
            <w:r>
              <w:rPr>
                <w:b/>
                <w:sz w:val="24"/>
              </w:rPr>
              <w:t>4</w:t>
            </w:r>
          </w:p>
          <w:p w:rsidR="005116F8" w:rsidRDefault="00EB6E1E">
            <w:pPr>
              <w:pStyle w:val="TableParagraph"/>
              <w:spacing w:line="272" w:lineRule="exact"/>
              <w:ind w:left="110"/>
              <w:rPr>
                <w:b/>
                <w:sz w:val="24"/>
              </w:rPr>
            </w:pPr>
            <w:r>
              <w:rPr>
                <w:b/>
                <w:sz w:val="24"/>
              </w:rPr>
              <w:t>Мониторинг</w:t>
            </w:r>
            <w:r>
              <w:rPr>
                <w:b/>
                <w:spacing w:val="1"/>
                <w:sz w:val="24"/>
              </w:rPr>
              <w:t xml:space="preserve"> </w:t>
            </w:r>
            <w:r>
              <w:rPr>
                <w:b/>
                <w:sz w:val="24"/>
              </w:rPr>
              <w:t>реализации</w:t>
            </w:r>
            <w:r>
              <w:rPr>
                <w:b/>
                <w:spacing w:val="-3"/>
                <w:sz w:val="24"/>
              </w:rPr>
              <w:t xml:space="preserve"> </w:t>
            </w:r>
            <w:r>
              <w:rPr>
                <w:b/>
                <w:sz w:val="24"/>
              </w:rPr>
              <w:t>годовых</w:t>
            </w:r>
            <w:r>
              <w:rPr>
                <w:b/>
                <w:spacing w:val="-5"/>
                <w:sz w:val="24"/>
              </w:rPr>
              <w:t xml:space="preserve"> </w:t>
            </w:r>
            <w:r>
              <w:rPr>
                <w:b/>
                <w:sz w:val="24"/>
              </w:rPr>
              <w:t>задач за</w:t>
            </w:r>
            <w:r>
              <w:rPr>
                <w:b/>
                <w:spacing w:val="-1"/>
                <w:sz w:val="24"/>
              </w:rPr>
              <w:t xml:space="preserve"> </w:t>
            </w:r>
            <w:r>
              <w:rPr>
                <w:b/>
                <w:sz w:val="24"/>
              </w:rPr>
              <w:t>истекший</w:t>
            </w:r>
            <w:r>
              <w:rPr>
                <w:b/>
                <w:spacing w:val="1"/>
                <w:sz w:val="24"/>
              </w:rPr>
              <w:t xml:space="preserve"> </w:t>
            </w:r>
            <w:r w:rsidR="00C22C61">
              <w:rPr>
                <w:b/>
                <w:sz w:val="24"/>
              </w:rPr>
              <w:t>2024</w:t>
            </w:r>
            <w:r>
              <w:rPr>
                <w:b/>
                <w:spacing w:val="1"/>
                <w:sz w:val="24"/>
              </w:rPr>
              <w:t xml:space="preserve"> </w:t>
            </w:r>
            <w:r w:rsidR="008D76DC">
              <w:rPr>
                <w:b/>
                <w:sz w:val="24"/>
              </w:rPr>
              <w:t>– 202</w:t>
            </w:r>
            <w:r w:rsidR="00C22C61">
              <w:rPr>
                <w:b/>
                <w:sz w:val="24"/>
              </w:rPr>
              <w:t>5</w:t>
            </w:r>
            <w:r>
              <w:rPr>
                <w:b/>
                <w:spacing w:val="-4"/>
                <w:sz w:val="24"/>
              </w:rPr>
              <w:t xml:space="preserve"> </w:t>
            </w:r>
            <w:r>
              <w:rPr>
                <w:b/>
                <w:sz w:val="24"/>
              </w:rPr>
              <w:t>уч.</w:t>
            </w:r>
            <w:r>
              <w:rPr>
                <w:b/>
                <w:spacing w:val="-3"/>
                <w:sz w:val="24"/>
              </w:rPr>
              <w:t xml:space="preserve"> </w:t>
            </w:r>
            <w:r>
              <w:rPr>
                <w:b/>
                <w:sz w:val="24"/>
              </w:rPr>
              <w:t>год.</w:t>
            </w:r>
          </w:p>
          <w:p w:rsidR="005116F8" w:rsidRDefault="00EB6E1E" w:rsidP="00A32BD5">
            <w:pPr>
              <w:pStyle w:val="TableParagraph"/>
              <w:numPr>
                <w:ilvl w:val="0"/>
                <w:numId w:val="13"/>
              </w:numPr>
              <w:tabs>
                <w:tab w:val="left" w:pos="831"/>
              </w:tabs>
              <w:spacing w:before="3" w:line="230" w:lineRule="auto"/>
              <w:ind w:right="442"/>
              <w:rPr>
                <w:sz w:val="24"/>
              </w:rPr>
            </w:pPr>
            <w:r>
              <w:rPr>
                <w:sz w:val="24"/>
              </w:rPr>
              <w:t>Анализ</w:t>
            </w:r>
            <w:r>
              <w:rPr>
                <w:spacing w:val="-1"/>
                <w:sz w:val="24"/>
              </w:rPr>
              <w:t xml:space="preserve"> </w:t>
            </w:r>
            <w:r>
              <w:rPr>
                <w:sz w:val="24"/>
              </w:rPr>
              <w:t>состояния</w:t>
            </w:r>
            <w:r>
              <w:rPr>
                <w:spacing w:val="-7"/>
                <w:sz w:val="24"/>
              </w:rPr>
              <w:t xml:space="preserve"> </w:t>
            </w:r>
            <w:r>
              <w:rPr>
                <w:sz w:val="24"/>
              </w:rPr>
              <w:t>здоровья</w:t>
            </w:r>
            <w:r>
              <w:rPr>
                <w:spacing w:val="-6"/>
                <w:sz w:val="24"/>
              </w:rPr>
              <w:t xml:space="preserve"> </w:t>
            </w:r>
            <w:r>
              <w:rPr>
                <w:sz w:val="24"/>
              </w:rPr>
              <w:t>воспитанников,</w:t>
            </w:r>
            <w:r>
              <w:rPr>
                <w:spacing w:val="-5"/>
                <w:sz w:val="24"/>
              </w:rPr>
              <w:t xml:space="preserve"> </w:t>
            </w:r>
            <w:r>
              <w:rPr>
                <w:sz w:val="24"/>
              </w:rPr>
              <w:t>заболеваемость</w:t>
            </w:r>
            <w:r>
              <w:rPr>
                <w:spacing w:val="-4"/>
                <w:sz w:val="24"/>
              </w:rPr>
              <w:t xml:space="preserve"> </w:t>
            </w:r>
            <w:r>
              <w:rPr>
                <w:sz w:val="24"/>
              </w:rPr>
              <w:t>детей</w:t>
            </w:r>
            <w:r>
              <w:rPr>
                <w:spacing w:val="-2"/>
                <w:sz w:val="24"/>
              </w:rPr>
              <w:t xml:space="preserve"> </w:t>
            </w:r>
            <w:r>
              <w:rPr>
                <w:sz w:val="24"/>
              </w:rPr>
              <w:t>в</w:t>
            </w:r>
            <w:r>
              <w:rPr>
                <w:spacing w:val="-4"/>
                <w:sz w:val="24"/>
              </w:rPr>
              <w:t xml:space="preserve"> </w:t>
            </w:r>
            <w:r>
              <w:rPr>
                <w:sz w:val="24"/>
              </w:rPr>
              <w:t>течение</w:t>
            </w:r>
            <w:r>
              <w:rPr>
                <w:spacing w:val="-8"/>
                <w:sz w:val="24"/>
              </w:rPr>
              <w:t xml:space="preserve"> </w:t>
            </w:r>
            <w:r>
              <w:rPr>
                <w:sz w:val="24"/>
              </w:rPr>
              <w:t>года,</w:t>
            </w:r>
            <w:r>
              <w:rPr>
                <w:spacing w:val="-57"/>
                <w:sz w:val="24"/>
              </w:rPr>
              <w:t xml:space="preserve"> </w:t>
            </w:r>
            <w:r>
              <w:rPr>
                <w:sz w:val="24"/>
              </w:rPr>
              <w:t>суммарные</w:t>
            </w:r>
            <w:r>
              <w:rPr>
                <w:spacing w:val="-1"/>
                <w:sz w:val="24"/>
              </w:rPr>
              <w:t xml:space="preserve"> </w:t>
            </w:r>
            <w:r>
              <w:rPr>
                <w:sz w:val="24"/>
              </w:rPr>
              <w:t>данные по</w:t>
            </w:r>
            <w:r>
              <w:rPr>
                <w:spacing w:val="1"/>
                <w:sz w:val="24"/>
              </w:rPr>
              <w:t xml:space="preserve"> </w:t>
            </w:r>
            <w:r>
              <w:rPr>
                <w:sz w:val="24"/>
              </w:rPr>
              <w:t>группам</w:t>
            </w:r>
            <w:r>
              <w:rPr>
                <w:spacing w:val="2"/>
                <w:sz w:val="24"/>
              </w:rPr>
              <w:t xml:space="preserve"> </w:t>
            </w:r>
            <w:r>
              <w:rPr>
                <w:sz w:val="24"/>
              </w:rPr>
              <w:t>здоровья,</w:t>
            </w:r>
            <w:r>
              <w:rPr>
                <w:spacing w:val="-2"/>
                <w:sz w:val="24"/>
              </w:rPr>
              <w:t xml:space="preserve"> </w:t>
            </w:r>
            <w:r>
              <w:rPr>
                <w:sz w:val="24"/>
              </w:rPr>
              <w:t>результаты</w:t>
            </w:r>
            <w:r>
              <w:rPr>
                <w:spacing w:val="3"/>
                <w:sz w:val="24"/>
              </w:rPr>
              <w:t xml:space="preserve"> </w:t>
            </w:r>
            <w:r>
              <w:rPr>
                <w:sz w:val="24"/>
              </w:rPr>
              <w:t>физкультурн</w:t>
            </w:r>
            <w:proofErr w:type="gramStart"/>
            <w:r>
              <w:rPr>
                <w:sz w:val="24"/>
              </w:rPr>
              <w:t>о-</w:t>
            </w:r>
            <w:proofErr w:type="gramEnd"/>
            <w:r>
              <w:rPr>
                <w:spacing w:val="1"/>
                <w:sz w:val="24"/>
              </w:rPr>
              <w:t xml:space="preserve"> </w:t>
            </w:r>
            <w:r>
              <w:rPr>
                <w:sz w:val="24"/>
              </w:rPr>
              <w:t>оздоровительной</w:t>
            </w:r>
            <w:r>
              <w:rPr>
                <w:spacing w:val="-3"/>
                <w:sz w:val="24"/>
              </w:rPr>
              <w:t xml:space="preserve"> </w:t>
            </w:r>
            <w:r>
              <w:rPr>
                <w:sz w:val="24"/>
              </w:rPr>
              <w:t>работы,</w:t>
            </w:r>
            <w:r>
              <w:rPr>
                <w:spacing w:val="-2"/>
                <w:sz w:val="24"/>
              </w:rPr>
              <w:t xml:space="preserve"> </w:t>
            </w:r>
            <w:r>
              <w:rPr>
                <w:sz w:val="24"/>
              </w:rPr>
              <w:t>закаливания,</w:t>
            </w:r>
            <w:r>
              <w:rPr>
                <w:spacing w:val="3"/>
                <w:sz w:val="24"/>
              </w:rPr>
              <w:t xml:space="preserve"> </w:t>
            </w:r>
            <w:r>
              <w:rPr>
                <w:sz w:val="24"/>
              </w:rPr>
              <w:t>рационального</w:t>
            </w:r>
            <w:r>
              <w:rPr>
                <w:spacing w:val="1"/>
                <w:sz w:val="24"/>
              </w:rPr>
              <w:t xml:space="preserve"> </w:t>
            </w:r>
            <w:r>
              <w:rPr>
                <w:sz w:val="24"/>
              </w:rPr>
              <w:t>питания</w:t>
            </w:r>
            <w:r>
              <w:rPr>
                <w:spacing w:val="-4"/>
                <w:sz w:val="24"/>
              </w:rPr>
              <w:t xml:space="preserve"> </w:t>
            </w:r>
            <w:r>
              <w:rPr>
                <w:sz w:val="24"/>
              </w:rPr>
              <w:t>и</w:t>
            </w:r>
            <w:r>
              <w:rPr>
                <w:spacing w:val="-3"/>
                <w:sz w:val="24"/>
              </w:rPr>
              <w:t xml:space="preserve"> </w:t>
            </w:r>
            <w:r>
              <w:rPr>
                <w:sz w:val="24"/>
              </w:rPr>
              <w:t>др.</w:t>
            </w:r>
          </w:p>
          <w:p w:rsidR="005116F8" w:rsidRDefault="00EB6E1E" w:rsidP="00A32BD5">
            <w:pPr>
              <w:pStyle w:val="TableParagraph"/>
              <w:numPr>
                <w:ilvl w:val="0"/>
                <w:numId w:val="13"/>
              </w:numPr>
              <w:tabs>
                <w:tab w:val="left" w:pos="893"/>
              </w:tabs>
              <w:spacing w:before="9" w:line="232" w:lineRule="auto"/>
              <w:ind w:right="105"/>
              <w:rPr>
                <w:sz w:val="24"/>
              </w:rPr>
            </w:pPr>
            <w:r>
              <w:tab/>
            </w:r>
            <w:r>
              <w:rPr>
                <w:sz w:val="24"/>
              </w:rPr>
              <w:t>Результаты</w:t>
            </w:r>
            <w:r>
              <w:rPr>
                <w:spacing w:val="-1"/>
                <w:sz w:val="24"/>
              </w:rPr>
              <w:t xml:space="preserve"> </w:t>
            </w:r>
            <w:r>
              <w:rPr>
                <w:sz w:val="24"/>
              </w:rPr>
              <w:t>выполнения</w:t>
            </w:r>
            <w:r>
              <w:rPr>
                <w:spacing w:val="-7"/>
                <w:sz w:val="24"/>
              </w:rPr>
              <w:t xml:space="preserve"> </w:t>
            </w:r>
            <w:r>
              <w:rPr>
                <w:sz w:val="24"/>
              </w:rPr>
              <w:t>образовательной</w:t>
            </w:r>
            <w:r>
              <w:rPr>
                <w:spacing w:val="-6"/>
                <w:sz w:val="24"/>
              </w:rPr>
              <w:t xml:space="preserve"> </w:t>
            </w:r>
            <w:r>
              <w:rPr>
                <w:sz w:val="24"/>
              </w:rPr>
              <w:t>программы,</w:t>
            </w:r>
            <w:r>
              <w:rPr>
                <w:spacing w:val="-6"/>
                <w:sz w:val="24"/>
              </w:rPr>
              <w:t xml:space="preserve"> </w:t>
            </w:r>
            <w:r>
              <w:rPr>
                <w:sz w:val="24"/>
              </w:rPr>
              <w:t>анализ</w:t>
            </w:r>
            <w:r>
              <w:rPr>
                <w:spacing w:val="-6"/>
                <w:sz w:val="24"/>
              </w:rPr>
              <w:t xml:space="preserve"> </w:t>
            </w:r>
            <w:r>
              <w:rPr>
                <w:sz w:val="24"/>
              </w:rPr>
              <w:t>уровня</w:t>
            </w:r>
            <w:r>
              <w:rPr>
                <w:spacing w:val="-2"/>
                <w:sz w:val="24"/>
              </w:rPr>
              <w:t xml:space="preserve"> </w:t>
            </w:r>
            <w:r>
              <w:rPr>
                <w:sz w:val="24"/>
              </w:rPr>
              <w:t>развития</w:t>
            </w:r>
            <w:r>
              <w:rPr>
                <w:spacing w:val="-8"/>
                <w:sz w:val="24"/>
              </w:rPr>
              <w:t xml:space="preserve"> </w:t>
            </w:r>
            <w:r>
              <w:rPr>
                <w:sz w:val="24"/>
              </w:rPr>
              <w:t>детей</w:t>
            </w:r>
            <w:r>
              <w:rPr>
                <w:spacing w:val="-57"/>
                <w:sz w:val="24"/>
              </w:rPr>
              <w:t xml:space="preserve"> </w:t>
            </w:r>
            <w:r>
              <w:rPr>
                <w:sz w:val="24"/>
              </w:rPr>
              <w:t>(познавательного,</w:t>
            </w:r>
            <w:r>
              <w:rPr>
                <w:spacing w:val="2"/>
                <w:sz w:val="24"/>
              </w:rPr>
              <w:t xml:space="preserve"> </w:t>
            </w:r>
            <w:r>
              <w:rPr>
                <w:sz w:val="24"/>
              </w:rPr>
              <w:t>речевого,</w:t>
            </w:r>
            <w:r>
              <w:rPr>
                <w:spacing w:val="3"/>
                <w:sz w:val="24"/>
              </w:rPr>
              <w:t xml:space="preserve"> </w:t>
            </w:r>
            <w:r>
              <w:rPr>
                <w:sz w:val="24"/>
              </w:rPr>
              <w:t>социальн</w:t>
            </w:r>
            <w:proofErr w:type="gramStart"/>
            <w:r>
              <w:rPr>
                <w:sz w:val="24"/>
              </w:rPr>
              <w:t>о-</w:t>
            </w:r>
            <w:proofErr w:type="gramEnd"/>
            <w:r>
              <w:rPr>
                <w:spacing w:val="-3"/>
                <w:sz w:val="24"/>
              </w:rPr>
              <w:t xml:space="preserve"> </w:t>
            </w:r>
            <w:r>
              <w:rPr>
                <w:sz w:val="24"/>
              </w:rPr>
              <w:t>коммуникативного,</w:t>
            </w:r>
            <w:r>
              <w:rPr>
                <w:spacing w:val="-2"/>
                <w:sz w:val="24"/>
              </w:rPr>
              <w:t xml:space="preserve"> </w:t>
            </w:r>
            <w:r>
              <w:rPr>
                <w:sz w:val="24"/>
              </w:rPr>
              <w:t>художественно-</w:t>
            </w:r>
            <w:r>
              <w:rPr>
                <w:spacing w:val="1"/>
                <w:sz w:val="24"/>
              </w:rPr>
              <w:t xml:space="preserve"> </w:t>
            </w:r>
            <w:r>
              <w:rPr>
                <w:sz w:val="24"/>
              </w:rPr>
              <w:t>эстетического,</w:t>
            </w:r>
            <w:r>
              <w:rPr>
                <w:spacing w:val="2"/>
                <w:sz w:val="24"/>
              </w:rPr>
              <w:t xml:space="preserve"> </w:t>
            </w:r>
            <w:r>
              <w:rPr>
                <w:sz w:val="24"/>
              </w:rPr>
              <w:t>физического),</w:t>
            </w:r>
            <w:r>
              <w:rPr>
                <w:spacing w:val="-7"/>
                <w:sz w:val="24"/>
              </w:rPr>
              <w:t xml:space="preserve"> </w:t>
            </w:r>
            <w:r>
              <w:rPr>
                <w:sz w:val="24"/>
              </w:rPr>
              <w:t>общие</w:t>
            </w:r>
            <w:r>
              <w:rPr>
                <w:spacing w:val="-5"/>
                <w:sz w:val="24"/>
              </w:rPr>
              <w:t xml:space="preserve"> </w:t>
            </w:r>
            <w:r>
              <w:rPr>
                <w:sz w:val="24"/>
              </w:rPr>
              <w:t>выводы</w:t>
            </w:r>
            <w:r>
              <w:rPr>
                <w:spacing w:val="1"/>
                <w:sz w:val="24"/>
              </w:rPr>
              <w:t xml:space="preserve"> </w:t>
            </w:r>
            <w:r>
              <w:rPr>
                <w:sz w:val="24"/>
              </w:rPr>
              <w:t>и</w:t>
            </w:r>
            <w:r>
              <w:rPr>
                <w:spacing w:val="-8"/>
                <w:sz w:val="24"/>
              </w:rPr>
              <w:t xml:space="preserve"> </w:t>
            </w:r>
            <w:r>
              <w:rPr>
                <w:sz w:val="24"/>
              </w:rPr>
              <w:t>резервы</w:t>
            </w:r>
            <w:r>
              <w:rPr>
                <w:spacing w:val="-2"/>
                <w:sz w:val="24"/>
              </w:rPr>
              <w:t xml:space="preserve"> </w:t>
            </w:r>
            <w:r>
              <w:rPr>
                <w:sz w:val="24"/>
              </w:rPr>
              <w:t>выполнения</w:t>
            </w:r>
            <w:r>
              <w:rPr>
                <w:spacing w:val="-5"/>
                <w:sz w:val="24"/>
              </w:rPr>
              <w:t xml:space="preserve"> </w:t>
            </w:r>
            <w:r>
              <w:rPr>
                <w:sz w:val="24"/>
              </w:rPr>
              <w:t>программы.</w:t>
            </w:r>
          </w:p>
          <w:p w:rsidR="005116F8" w:rsidRDefault="00EB6E1E" w:rsidP="00A32BD5">
            <w:pPr>
              <w:pStyle w:val="TableParagraph"/>
              <w:numPr>
                <w:ilvl w:val="0"/>
                <w:numId w:val="13"/>
              </w:numPr>
              <w:tabs>
                <w:tab w:val="left" w:pos="831"/>
              </w:tabs>
              <w:spacing w:before="18" w:line="220" w:lineRule="auto"/>
              <w:ind w:right="396"/>
              <w:rPr>
                <w:sz w:val="24"/>
              </w:rPr>
            </w:pPr>
            <w:r>
              <w:rPr>
                <w:sz w:val="24"/>
              </w:rPr>
              <w:t>Уровень</w:t>
            </w:r>
            <w:r>
              <w:rPr>
                <w:spacing w:val="-5"/>
                <w:sz w:val="24"/>
              </w:rPr>
              <w:t xml:space="preserve"> </w:t>
            </w:r>
            <w:r>
              <w:rPr>
                <w:sz w:val="24"/>
              </w:rPr>
              <w:t>готовности</w:t>
            </w:r>
            <w:r>
              <w:rPr>
                <w:spacing w:val="-4"/>
                <w:sz w:val="24"/>
              </w:rPr>
              <w:t xml:space="preserve"> </w:t>
            </w:r>
            <w:r>
              <w:rPr>
                <w:sz w:val="24"/>
              </w:rPr>
              <w:t>к</w:t>
            </w:r>
            <w:r>
              <w:rPr>
                <w:spacing w:val="-6"/>
                <w:sz w:val="24"/>
              </w:rPr>
              <w:t xml:space="preserve"> </w:t>
            </w:r>
            <w:r>
              <w:rPr>
                <w:sz w:val="24"/>
              </w:rPr>
              <w:t>обучению</w:t>
            </w:r>
            <w:r>
              <w:rPr>
                <w:spacing w:val="-3"/>
                <w:sz w:val="24"/>
              </w:rPr>
              <w:t xml:space="preserve"> </w:t>
            </w:r>
            <w:r>
              <w:rPr>
                <w:sz w:val="24"/>
              </w:rPr>
              <w:t>в школе</w:t>
            </w:r>
            <w:r>
              <w:rPr>
                <w:spacing w:val="-1"/>
                <w:sz w:val="24"/>
              </w:rPr>
              <w:t xml:space="preserve"> </w:t>
            </w:r>
            <w:r>
              <w:rPr>
                <w:sz w:val="24"/>
              </w:rPr>
              <w:t>детей</w:t>
            </w:r>
            <w:r>
              <w:rPr>
                <w:spacing w:val="-5"/>
                <w:sz w:val="24"/>
              </w:rPr>
              <w:t xml:space="preserve"> </w:t>
            </w:r>
            <w:r>
              <w:rPr>
                <w:sz w:val="24"/>
              </w:rPr>
              <w:t>подготовительной</w:t>
            </w:r>
            <w:r>
              <w:rPr>
                <w:spacing w:val="-4"/>
                <w:sz w:val="24"/>
              </w:rPr>
              <w:t xml:space="preserve"> </w:t>
            </w:r>
            <w:r>
              <w:rPr>
                <w:sz w:val="24"/>
              </w:rPr>
              <w:t>группы,</w:t>
            </w:r>
            <w:r>
              <w:rPr>
                <w:spacing w:val="1"/>
                <w:sz w:val="24"/>
              </w:rPr>
              <w:t xml:space="preserve"> </w:t>
            </w:r>
            <w:r>
              <w:rPr>
                <w:sz w:val="24"/>
              </w:rPr>
              <w:t>анализ</w:t>
            </w:r>
            <w:r>
              <w:rPr>
                <w:spacing w:val="-57"/>
                <w:sz w:val="24"/>
              </w:rPr>
              <w:t xml:space="preserve"> </w:t>
            </w:r>
            <w:r>
              <w:rPr>
                <w:sz w:val="24"/>
              </w:rPr>
              <w:t>успеваемости</w:t>
            </w:r>
            <w:r>
              <w:rPr>
                <w:spacing w:val="2"/>
                <w:sz w:val="24"/>
              </w:rPr>
              <w:t xml:space="preserve"> </w:t>
            </w:r>
            <w:r>
              <w:rPr>
                <w:sz w:val="24"/>
              </w:rPr>
              <w:t>выпускников</w:t>
            </w:r>
            <w:r>
              <w:rPr>
                <w:spacing w:val="3"/>
                <w:sz w:val="24"/>
              </w:rPr>
              <w:t xml:space="preserve"> </w:t>
            </w:r>
            <w:r>
              <w:rPr>
                <w:sz w:val="24"/>
              </w:rPr>
              <w:t>детского</w:t>
            </w:r>
            <w:r>
              <w:rPr>
                <w:spacing w:val="1"/>
                <w:sz w:val="24"/>
              </w:rPr>
              <w:t xml:space="preserve"> </w:t>
            </w:r>
            <w:r>
              <w:rPr>
                <w:sz w:val="24"/>
              </w:rPr>
              <w:t>сада</w:t>
            </w:r>
          </w:p>
          <w:p w:rsidR="005116F8" w:rsidRDefault="00EB6E1E" w:rsidP="00A32BD5">
            <w:pPr>
              <w:pStyle w:val="TableParagraph"/>
              <w:numPr>
                <w:ilvl w:val="0"/>
                <w:numId w:val="13"/>
              </w:numPr>
              <w:tabs>
                <w:tab w:val="left" w:pos="831"/>
              </w:tabs>
              <w:spacing w:before="16" w:line="230" w:lineRule="auto"/>
              <w:ind w:right="249"/>
              <w:rPr>
                <w:sz w:val="24"/>
              </w:rPr>
            </w:pPr>
            <w:r>
              <w:rPr>
                <w:sz w:val="24"/>
              </w:rPr>
              <w:t>Результаты повышения квалификации и аттестации педагогов, эффективность</w:t>
            </w:r>
            <w:r>
              <w:rPr>
                <w:spacing w:val="1"/>
                <w:sz w:val="24"/>
              </w:rPr>
              <w:t xml:space="preserve"> </w:t>
            </w:r>
            <w:r>
              <w:rPr>
                <w:sz w:val="24"/>
              </w:rPr>
              <w:t>методической</w:t>
            </w:r>
            <w:r>
              <w:rPr>
                <w:spacing w:val="-2"/>
                <w:sz w:val="24"/>
              </w:rPr>
              <w:t xml:space="preserve"> </w:t>
            </w:r>
            <w:r>
              <w:rPr>
                <w:sz w:val="24"/>
              </w:rPr>
              <w:t>работы</w:t>
            </w:r>
            <w:r>
              <w:rPr>
                <w:spacing w:val="-4"/>
                <w:sz w:val="24"/>
              </w:rPr>
              <w:t xml:space="preserve"> </w:t>
            </w:r>
            <w:r>
              <w:rPr>
                <w:sz w:val="24"/>
              </w:rPr>
              <w:t>в</w:t>
            </w:r>
            <w:r>
              <w:rPr>
                <w:spacing w:val="1"/>
                <w:sz w:val="24"/>
              </w:rPr>
              <w:t xml:space="preserve"> </w:t>
            </w:r>
            <w:r>
              <w:rPr>
                <w:sz w:val="24"/>
              </w:rPr>
              <w:t>ОУ,</w:t>
            </w:r>
            <w:r>
              <w:rPr>
                <w:spacing w:val="-5"/>
                <w:sz w:val="24"/>
              </w:rPr>
              <w:t xml:space="preserve"> </w:t>
            </w:r>
            <w:r>
              <w:rPr>
                <w:sz w:val="24"/>
              </w:rPr>
              <w:t>выявленные</w:t>
            </w:r>
            <w:r>
              <w:rPr>
                <w:spacing w:val="-4"/>
                <w:sz w:val="24"/>
              </w:rPr>
              <w:t xml:space="preserve"> </w:t>
            </w:r>
            <w:r>
              <w:rPr>
                <w:sz w:val="24"/>
              </w:rPr>
              <w:t>тенденции</w:t>
            </w:r>
            <w:r>
              <w:rPr>
                <w:spacing w:val="-6"/>
                <w:sz w:val="24"/>
              </w:rPr>
              <w:t xml:space="preserve"> </w:t>
            </w:r>
            <w:r>
              <w:rPr>
                <w:sz w:val="24"/>
              </w:rPr>
              <w:t>и</w:t>
            </w:r>
            <w:r>
              <w:rPr>
                <w:spacing w:val="-2"/>
                <w:sz w:val="24"/>
              </w:rPr>
              <w:t xml:space="preserve"> </w:t>
            </w:r>
            <w:r>
              <w:rPr>
                <w:sz w:val="24"/>
              </w:rPr>
              <w:t>резервы</w:t>
            </w:r>
            <w:r>
              <w:rPr>
                <w:spacing w:val="-1"/>
                <w:sz w:val="24"/>
              </w:rPr>
              <w:t xml:space="preserve"> </w:t>
            </w:r>
            <w:r>
              <w:rPr>
                <w:sz w:val="24"/>
              </w:rPr>
              <w:t>улучшения</w:t>
            </w:r>
            <w:r>
              <w:rPr>
                <w:spacing w:val="-3"/>
                <w:sz w:val="24"/>
              </w:rPr>
              <w:t xml:space="preserve"> </w:t>
            </w:r>
            <w:r>
              <w:rPr>
                <w:sz w:val="24"/>
              </w:rPr>
              <w:t>работы</w:t>
            </w:r>
            <w:r>
              <w:rPr>
                <w:spacing w:val="-1"/>
                <w:sz w:val="24"/>
              </w:rPr>
              <w:t xml:space="preserve"> </w:t>
            </w:r>
            <w:r>
              <w:rPr>
                <w:sz w:val="24"/>
              </w:rPr>
              <w:t>с</w:t>
            </w:r>
            <w:r>
              <w:rPr>
                <w:spacing w:val="-57"/>
                <w:sz w:val="24"/>
              </w:rPr>
              <w:t xml:space="preserve"> </w:t>
            </w:r>
            <w:r>
              <w:rPr>
                <w:sz w:val="24"/>
              </w:rPr>
              <w:t>кадрами,</w:t>
            </w:r>
            <w:r>
              <w:rPr>
                <w:spacing w:val="2"/>
                <w:sz w:val="24"/>
              </w:rPr>
              <w:t xml:space="preserve"> </w:t>
            </w:r>
            <w:r>
              <w:rPr>
                <w:sz w:val="24"/>
              </w:rPr>
              <w:t>и</w:t>
            </w:r>
            <w:r>
              <w:rPr>
                <w:spacing w:val="-4"/>
                <w:sz w:val="24"/>
              </w:rPr>
              <w:t xml:space="preserve"> </w:t>
            </w:r>
            <w:r>
              <w:rPr>
                <w:sz w:val="24"/>
              </w:rPr>
              <w:t>оснащения</w:t>
            </w:r>
            <w:r>
              <w:rPr>
                <w:spacing w:val="-5"/>
                <w:sz w:val="24"/>
              </w:rPr>
              <w:t xml:space="preserve"> </w:t>
            </w:r>
            <w:r>
              <w:rPr>
                <w:sz w:val="24"/>
              </w:rPr>
              <w:t>методического кабинета</w:t>
            </w:r>
            <w:r>
              <w:rPr>
                <w:spacing w:val="-5"/>
                <w:sz w:val="24"/>
              </w:rPr>
              <w:t xml:space="preserve"> </w:t>
            </w:r>
            <w:r>
              <w:rPr>
                <w:sz w:val="24"/>
              </w:rPr>
              <w:t>на</w:t>
            </w:r>
            <w:r>
              <w:rPr>
                <w:spacing w:val="-1"/>
                <w:sz w:val="24"/>
              </w:rPr>
              <w:t xml:space="preserve"> </w:t>
            </w:r>
            <w:r>
              <w:rPr>
                <w:sz w:val="24"/>
              </w:rPr>
              <w:t>следующий</w:t>
            </w:r>
            <w:r>
              <w:rPr>
                <w:spacing w:val="1"/>
                <w:sz w:val="24"/>
              </w:rPr>
              <w:t xml:space="preserve"> </w:t>
            </w:r>
            <w:r>
              <w:rPr>
                <w:sz w:val="24"/>
              </w:rPr>
              <w:t>учебный</w:t>
            </w:r>
            <w:r>
              <w:rPr>
                <w:spacing w:val="2"/>
                <w:sz w:val="24"/>
              </w:rPr>
              <w:t xml:space="preserve"> </w:t>
            </w:r>
            <w:r>
              <w:rPr>
                <w:sz w:val="24"/>
              </w:rPr>
              <w:t>год.</w:t>
            </w:r>
          </w:p>
          <w:p w:rsidR="005116F8" w:rsidRDefault="00EB6E1E" w:rsidP="00A32BD5">
            <w:pPr>
              <w:pStyle w:val="TableParagraph"/>
              <w:numPr>
                <w:ilvl w:val="0"/>
                <w:numId w:val="13"/>
              </w:numPr>
              <w:tabs>
                <w:tab w:val="left" w:pos="831"/>
              </w:tabs>
              <w:spacing w:before="15" w:line="225" w:lineRule="auto"/>
              <w:ind w:right="234"/>
              <w:rPr>
                <w:sz w:val="24"/>
              </w:rPr>
            </w:pPr>
            <w:r>
              <w:rPr>
                <w:sz w:val="24"/>
              </w:rPr>
              <w:t>Система</w:t>
            </w:r>
            <w:r>
              <w:rPr>
                <w:spacing w:val="-3"/>
                <w:sz w:val="24"/>
              </w:rPr>
              <w:t xml:space="preserve"> </w:t>
            </w:r>
            <w:r>
              <w:rPr>
                <w:sz w:val="24"/>
              </w:rPr>
              <w:t>работы</w:t>
            </w:r>
            <w:r>
              <w:rPr>
                <w:spacing w:val="-2"/>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выполнение</w:t>
            </w:r>
            <w:r>
              <w:rPr>
                <w:spacing w:val="-7"/>
                <w:sz w:val="24"/>
              </w:rPr>
              <w:t xml:space="preserve"> </w:t>
            </w:r>
            <w:r>
              <w:rPr>
                <w:sz w:val="24"/>
              </w:rPr>
              <w:t>планов работы</w:t>
            </w:r>
            <w:r>
              <w:rPr>
                <w:spacing w:val="-3"/>
                <w:sz w:val="24"/>
              </w:rPr>
              <w:t xml:space="preserve"> </w:t>
            </w:r>
            <w:r>
              <w:rPr>
                <w:sz w:val="24"/>
              </w:rPr>
              <w:t>с</w:t>
            </w:r>
            <w:r>
              <w:rPr>
                <w:spacing w:val="-2"/>
                <w:sz w:val="24"/>
              </w:rPr>
              <w:t xml:space="preserve"> </w:t>
            </w:r>
            <w:r>
              <w:rPr>
                <w:sz w:val="24"/>
              </w:rPr>
              <w:t>родителями,</w:t>
            </w:r>
            <w:r>
              <w:rPr>
                <w:spacing w:val="-4"/>
                <w:sz w:val="24"/>
              </w:rPr>
              <w:t xml:space="preserve"> </w:t>
            </w:r>
            <w:r>
              <w:rPr>
                <w:sz w:val="24"/>
              </w:rPr>
              <w:t>школой</w:t>
            </w:r>
            <w:r>
              <w:rPr>
                <w:spacing w:val="-5"/>
                <w:sz w:val="24"/>
              </w:rPr>
              <w:t xml:space="preserve"> </w:t>
            </w:r>
            <w:r>
              <w:rPr>
                <w:sz w:val="24"/>
              </w:rPr>
              <w:t>и</w:t>
            </w:r>
            <w:r>
              <w:rPr>
                <w:spacing w:val="-57"/>
                <w:sz w:val="24"/>
              </w:rPr>
              <w:t xml:space="preserve"> </w:t>
            </w:r>
            <w:r>
              <w:rPr>
                <w:sz w:val="24"/>
              </w:rPr>
              <w:t>другими</w:t>
            </w:r>
            <w:r>
              <w:rPr>
                <w:spacing w:val="2"/>
                <w:sz w:val="24"/>
              </w:rPr>
              <w:t xml:space="preserve"> </w:t>
            </w:r>
            <w:r>
              <w:rPr>
                <w:sz w:val="24"/>
              </w:rPr>
              <w:t>организациями,</w:t>
            </w:r>
            <w:r>
              <w:rPr>
                <w:spacing w:val="-1"/>
                <w:sz w:val="24"/>
              </w:rPr>
              <w:t xml:space="preserve"> </w:t>
            </w:r>
            <w:r>
              <w:rPr>
                <w:sz w:val="24"/>
              </w:rPr>
              <w:t>и</w:t>
            </w:r>
            <w:r>
              <w:rPr>
                <w:spacing w:val="2"/>
                <w:sz w:val="24"/>
              </w:rPr>
              <w:t xml:space="preserve"> </w:t>
            </w:r>
            <w:r>
              <w:rPr>
                <w:sz w:val="24"/>
              </w:rPr>
              <w:t>учреждениями.</w:t>
            </w:r>
          </w:p>
          <w:p w:rsidR="005116F8" w:rsidRDefault="00EB6E1E" w:rsidP="00A32BD5">
            <w:pPr>
              <w:pStyle w:val="TableParagraph"/>
              <w:numPr>
                <w:ilvl w:val="0"/>
                <w:numId w:val="13"/>
              </w:numPr>
              <w:tabs>
                <w:tab w:val="left" w:pos="831"/>
              </w:tabs>
              <w:spacing w:before="13" w:line="225" w:lineRule="auto"/>
              <w:ind w:right="316"/>
              <w:rPr>
                <w:sz w:val="24"/>
              </w:rPr>
            </w:pPr>
            <w:r>
              <w:rPr>
                <w:sz w:val="24"/>
              </w:rPr>
              <w:t>Содержание, итоги административно-хозяйственной работы, оценка материально-</w:t>
            </w:r>
            <w:r>
              <w:rPr>
                <w:spacing w:val="-58"/>
                <w:sz w:val="24"/>
              </w:rPr>
              <w:t xml:space="preserve"> </w:t>
            </w:r>
            <w:r>
              <w:rPr>
                <w:sz w:val="24"/>
              </w:rPr>
              <w:t>технических</w:t>
            </w:r>
            <w:r>
              <w:rPr>
                <w:spacing w:val="-4"/>
                <w:sz w:val="24"/>
              </w:rPr>
              <w:t xml:space="preserve"> </w:t>
            </w:r>
            <w:r>
              <w:rPr>
                <w:sz w:val="24"/>
              </w:rPr>
              <w:t>и</w:t>
            </w:r>
            <w:r>
              <w:rPr>
                <w:spacing w:val="2"/>
                <w:sz w:val="24"/>
              </w:rPr>
              <w:t xml:space="preserve"> </w:t>
            </w:r>
            <w:proofErr w:type="gramStart"/>
            <w:r>
              <w:rPr>
                <w:sz w:val="24"/>
              </w:rPr>
              <w:t>медико-социальных</w:t>
            </w:r>
            <w:proofErr w:type="gramEnd"/>
            <w:r>
              <w:rPr>
                <w:spacing w:val="-4"/>
                <w:sz w:val="24"/>
              </w:rPr>
              <w:t xml:space="preserve"> </w:t>
            </w:r>
            <w:r>
              <w:rPr>
                <w:sz w:val="24"/>
              </w:rPr>
              <w:t>условий</w:t>
            </w:r>
            <w:r>
              <w:rPr>
                <w:spacing w:val="2"/>
                <w:sz w:val="24"/>
              </w:rPr>
              <w:t xml:space="preserve"> </w:t>
            </w:r>
            <w:r>
              <w:rPr>
                <w:sz w:val="24"/>
              </w:rPr>
              <w:t>пребывания</w:t>
            </w:r>
            <w:r>
              <w:rPr>
                <w:spacing w:val="1"/>
                <w:sz w:val="24"/>
              </w:rPr>
              <w:t xml:space="preserve"> </w:t>
            </w:r>
            <w:r>
              <w:rPr>
                <w:sz w:val="24"/>
              </w:rPr>
              <w:t>детей</w:t>
            </w:r>
            <w:r>
              <w:rPr>
                <w:spacing w:val="-3"/>
                <w:sz w:val="24"/>
              </w:rPr>
              <w:t xml:space="preserve"> </w:t>
            </w:r>
            <w:r>
              <w:rPr>
                <w:sz w:val="24"/>
              </w:rPr>
              <w:t>в</w:t>
            </w:r>
            <w:r>
              <w:rPr>
                <w:spacing w:val="7"/>
                <w:sz w:val="24"/>
              </w:rPr>
              <w:t xml:space="preserve"> </w:t>
            </w:r>
            <w:r>
              <w:rPr>
                <w:sz w:val="24"/>
              </w:rPr>
              <w:t>ОУ</w:t>
            </w:r>
          </w:p>
          <w:p w:rsidR="005116F8" w:rsidRDefault="00EB6E1E" w:rsidP="00A32BD5">
            <w:pPr>
              <w:pStyle w:val="TableParagraph"/>
              <w:numPr>
                <w:ilvl w:val="0"/>
                <w:numId w:val="13"/>
              </w:numPr>
              <w:tabs>
                <w:tab w:val="left" w:pos="831"/>
              </w:tabs>
              <w:spacing w:before="1" w:line="287" w:lineRule="exact"/>
              <w:ind w:hanging="361"/>
              <w:rPr>
                <w:sz w:val="24"/>
              </w:rPr>
            </w:pPr>
            <w:r>
              <w:rPr>
                <w:sz w:val="24"/>
              </w:rPr>
              <w:t>Обсуждение</w:t>
            </w:r>
            <w:r>
              <w:rPr>
                <w:spacing w:val="-2"/>
                <w:sz w:val="24"/>
              </w:rPr>
              <w:t xml:space="preserve"> </w:t>
            </w:r>
            <w:r>
              <w:rPr>
                <w:sz w:val="24"/>
              </w:rPr>
              <w:t>и принятие</w:t>
            </w:r>
            <w:r>
              <w:rPr>
                <w:spacing w:val="-2"/>
                <w:sz w:val="24"/>
              </w:rPr>
              <w:t xml:space="preserve"> </w:t>
            </w:r>
            <w:r>
              <w:rPr>
                <w:sz w:val="24"/>
              </w:rPr>
              <w:t>плана</w:t>
            </w:r>
            <w:r>
              <w:rPr>
                <w:spacing w:val="-7"/>
                <w:sz w:val="24"/>
              </w:rPr>
              <w:t xml:space="preserve"> </w:t>
            </w:r>
            <w:r>
              <w:rPr>
                <w:sz w:val="24"/>
              </w:rPr>
              <w:t>летне</w:t>
            </w:r>
            <w:proofErr w:type="gramStart"/>
            <w:r>
              <w:rPr>
                <w:sz w:val="24"/>
              </w:rPr>
              <w:t>й-</w:t>
            </w:r>
            <w:proofErr w:type="gramEnd"/>
            <w:r>
              <w:rPr>
                <w:spacing w:val="-9"/>
                <w:sz w:val="24"/>
              </w:rPr>
              <w:t xml:space="preserve"> </w:t>
            </w:r>
            <w:r>
              <w:rPr>
                <w:sz w:val="24"/>
              </w:rPr>
              <w:t>оздоровительной работы</w:t>
            </w:r>
            <w:r>
              <w:rPr>
                <w:spacing w:val="-3"/>
                <w:sz w:val="24"/>
              </w:rPr>
              <w:t xml:space="preserve"> </w:t>
            </w:r>
            <w:r>
              <w:rPr>
                <w:sz w:val="24"/>
              </w:rPr>
              <w:t>с</w:t>
            </w:r>
            <w:r>
              <w:rPr>
                <w:spacing w:val="-1"/>
                <w:sz w:val="24"/>
              </w:rPr>
              <w:t xml:space="preserve"> </w:t>
            </w:r>
            <w:r>
              <w:rPr>
                <w:sz w:val="24"/>
              </w:rPr>
              <w:t>детьми.</w:t>
            </w:r>
          </w:p>
          <w:p w:rsidR="005116F8" w:rsidRDefault="00EB6E1E" w:rsidP="00A32BD5">
            <w:pPr>
              <w:pStyle w:val="TableParagraph"/>
              <w:numPr>
                <w:ilvl w:val="0"/>
                <w:numId w:val="13"/>
              </w:numPr>
              <w:tabs>
                <w:tab w:val="left" w:pos="831"/>
              </w:tabs>
              <w:spacing w:before="8" w:line="220" w:lineRule="auto"/>
              <w:ind w:right="231"/>
              <w:rPr>
                <w:sz w:val="24"/>
              </w:rPr>
            </w:pPr>
            <w:proofErr w:type="gramStart"/>
            <w:r>
              <w:rPr>
                <w:sz w:val="24"/>
              </w:rPr>
              <w:t>Определение основных направлений деятельности дошкольного учреждения на</w:t>
            </w:r>
            <w:r>
              <w:rPr>
                <w:spacing w:val="1"/>
                <w:sz w:val="24"/>
              </w:rPr>
              <w:t xml:space="preserve"> </w:t>
            </w:r>
            <w:r>
              <w:rPr>
                <w:sz w:val="24"/>
              </w:rPr>
              <w:t>новый</w:t>
            </w:r>
            <w:r>
              <w:rPr>
                <w:spacing w:val="-5"/>
                <w:sz w:val="24"/>
              </w:rPr>
              <w:t xml:space="preserve"> </w:t>
            </w:r>
            <w:r>
              <w:rPr>
                <w:sz w:val="24"/>
              </w:rPr>
              <w:t>учебный год;</w:t>
            </w:r>
            <w:r>
              <w:rPr>
                <w:spacing w:val="-6"/>
                <w:sz w:val="24"/>
              </w:rPr>
              <w:t xml:space="preserve"> </w:t>
            </w:r>
            <w:r>
              <w:rPr>
                <w:sz w:val="24"/>
              </w:rPr>
              <w:t>основные</w:t>
            </w:r>
            <w:r>
              <w:rPr>
                <w:spacing w:val="-7"/>
                <w:sz w:val="24"/>
              </w:rPr>
              <w:t xml:space="preserve"> </w:t>
            </w:r>
            <w:r>
              <w:rPr>
                <w:sz w:val="24"/>
              </w:rPr>
              <w:t>задачи работы</w:t>
            </w:r>
            <w:r>
              <w:rPr>
                <w:spacing w:val="5"/>
                <w:sz w:val="24"/>
              </w:rPr>
              <w:t xml:space="preserve"> </w:t>
            </w:r>
            <w:r>
              <w:rPr>
                <w:sz w:val="24"/>
              </w:rPr>
              <w:t>ОУ</w:t>
            </w:r>
            <w:r>
              <w:rPr>
                <w:spacing w:val="-3"/>
                <w:sz w:val="24"/>
              </w:rPr>
              <w:t xml:space="preserve"> </w:t>
            </w:r>
            <w:r>
              <w:rPr>
                <w:sz w:val="24"/>
              </w:rPr>
              <w:t>на</w:t>
            </w:r>
            <w:r>
              <w:rPr>
                <w:spacing w:val="-1"/>
                <w:sz w:val="24"/>
              </w:rPr>
              <w:t xml:space="preserve"> </w:t>
            </w:r>
            <w:r w:rsidR="00C22C61">
              <w:rPr>
                <w:sz w:val="24"/>
              </w:rPr>
              <w:t>2025-2026</w:t>
            </w:r>
            <w:r>
              <w:rPr>
                <w:spacing w:val="-6"/>
                <w:sz w:val="24"/>
              </w:rPr>
              <w:t xml:space="preserve"> </w:t>
            </w:r>
            <w:r>
              <w:rPr>
                <w:sz w:val="24"/>
              </w:rPr>
              <w:t>учебный год</w:t>
            </w:r>
            <w:r>
              <w:rPr>
                <w:spacing w:val="-3"/>
                <w:sz w:val="24"/>
              </w:rPr>
              <w:t xml:space="preserve"> </w:t>
            </w:r>
            <w:r>
              <w:rPr>
                <w:sz w:val="24"/>
              </w:rPr>
              <w:t>(обмен</w:t>
            </w:r>
            <w:proofErr w:type="gramEnd"/>
          </w:p>
          <w:p w:rsidR="005116F8" w:rsidRDefault="00EB6E1E">
            <w:pPr>
              <w:pStyle w:val="TableParagraph"/>
              <w:spacing w:before="8" w:line="261" w:lineRule="exact"/>
              <w:ind w:left="830"/>
              <w:rPr>
                <w:sz w:val="24"/>
              </w:rPr>
            </w:pPr>
            <w:r>
              <w:rPr>
                <w:sz w:val="24"/>
              </w:rPr>
              <w:t>мнениями).</w:t>
            </w:r>
          </w:p>
        </w:tc>
        <w:tc>
          <w:tcPr>
            <w:tcW w:w="1844" w:type="dxa"/>
          </w:tcPr>
          <w:p w:rsidR="005116F8" w:rsidRDefault="00EB6E1E">
            <w:pPr>
              <w:pStyle w:val="TableParagraph"/>
              <w:spacing w:before="117"/>
              <w:ind w:left="679" w:right="666"/>
              <w:jc w:val="center"/>
              <w:rPr>
                <w:sz w:val="24"/>
              </w:rPr>
            </w:pPr>
            <w:r>
              <w:rPr>
                <w:sz w:val="24"/>
              </w:rPr>
              <w:t>Май</w:t>
            </w:r>
          </w:p>
        </w:tc>
        <w:tc>
          <w:tcPr>
            <w:tcW w:w="3260" w:type="dxa"/>
          </w:tcPr>
          <w:p w:rsidR="008D76DC" w:rsidRDefault="008D76DC" w:rsidP="008D76DC">
            <w:pPr>
              <w:pStyle w:val="TableParagraph"/>
              <w:spacing w:before="111" w:line="345" w:lineRule="auto"/>
              <w:ind w:left="110" w:right="749"/>
              <w:rPr>
                <w:sz w:val="24"/>
              </w:rPr>
            </w:pPr>
            <w:r>
              <w:rPr>
                <w:sz w:val="24"/>
              </w:rPr>
              <w:t xml:space="preserve">Заведующий </w:t>
            </w:r>
          </w:p>
          <w:p w:rsidR="008D76DC" w:rsidRDefault="008D76DC" w:rsidP="008D76DC">
            <w:pPr>
              <w:pStyle w:val="TableParagraph"/>
              <w:spacing w:before="111" w:line="345" w:lineRule="auto"/>
              <w:ind w:left="110" w:right="749"/>
              <w:rPr>
                <w:sz w:val="24"/>
              </w:rPr>
            </w:pPr>
            <w:r>
              <w:rPr>
                <w:sz w:val="24"/>
              </w:rPr>
              <w:t>Старший воспитатель</w:t>
            </w:r>
          </w:p>
          <w:p w:rsidR="005116F8" w:rsidRDefault="008D76DC" w:rsidP="008D76DC">
            <w:pPr>
              <w:pStyle w:val="TableParagraph"/>
              <w:spacing w:before="117" w:line="343" w:lineRule="auto"/>
              <w:ind w:left="110" w:right="749"/>
              <w:rPr>
                <w:sz w:val="24"/>
              </w:rPr>
            </w:pPr>
            <w:r>
              <w:rPr>
                <w:sz w:val="24"/>
              </w:rPr>
              <w:t>Старшая медсестра</w:t>
            </w:r>
          </w:p>
        </w:tc>
      </w:tr>
    </w:tbl>
    <w:p w:rsidR="005116F8" w:rsidRDefault="005116F8">
      <w:pPr>
        <w:pStyle w:val="a3"/>
        <w:rPr>
          <w:b/>
          <w:sz w:val="20"/>
        </w:rPr>
      </w:pPr>
    </w:p>
    <w:p w:rsidR="005116F8" w:rsidRDefault="005116F8">
      <w:pPr>
        <w:pStyle w:val="a3"/>
        <w:spacing w:before="3"/>
        <w:rPr>
          <w:b/>
          <w:sz w:val="20"/>
        </w:rPr>
      </w:pPr>
    </w:p>
    <w:p w:rsidR="004A027E" w:rsidRDefault="004A027E">
      <w:pPr>
        <w:pStyle w:val="a3"/>
        <w:spacing w:before="3"/>
        <w:rPr>
          <w:b/>
          <w:sz w:val="20"/>
        </w:rPr>
      </w:pPr>
    </w:p>
    <w:p w:rsidR="004A027E" w:rsidRDefault="004A027E">
      <w:pPr>
        <w:pStyle w:val="a3"/>
        <w:spacing w:before="3"/>
        <w:rPr>
          <w:b/>
          <w:sz w:val="20"/>
        </w:rPr>
      </w:pPr>
    </w:p>
    <w:p w:rsidR="004A027E" w:rsidRDefault="004A027E">
      <w:pPr>
        <w:pStyle w:val="a3"/>
        <w:spacing w:before="3"/>
        <w:rPr>
          <w:b/>
          <w:sz w:val="20"/>
        </w:rPr>
      </w:pPr>
    </w:p>
    <w:p w:rsidR="004A027E" w:rsidRDefault="004A027E">
      <w:pPr>
        <w:pStyle w:val="a3"/>
        <w:spacing w:before="3"/>
        <w:rPr>
          <w:b/>
          <w:sz w:val="20"/>
        </w:rPr>
      </w:pPr>
    </w:p>
    <w:p w:rsidR="004A027E" w:rsidRDefault="004A027E">
      <w:pPr>
        <w:pStyle w:val="a3"/>
        <w:spacing w:before="3"/>
        <w:rPr>
          <w:b/>
          <w:sz w:val="20"/>
        </w:rPr>
      </w:pPr>
    </w:p>
    <w:p w:rsidR="004A027E" w:rsidRDefault="004A027E">
      <w:pPr>
        <w:pStyle w:val="a3"/>
        <w:spacing w:before="3"/>
        <w:rPr>
          <w:b/>
          <w:sz w:val="20"/>
        </w:rPr>
      </w:pPr>
    </w:p>
    <w:p w:rsidR="004A027E" w:rsidRDefault="004A027E">
      <w:pPr>
        <w:pStyle w:val="a3"/>
        <w:spacing w:before="3"/>
        <w:rPr>
          <w:b/>
          <w:sz w:val="20"/>
        </w:rPr>
      </w:pPr>
    </w:p>
    <w:p w:rsidR="004A027E" w:rsidRDefault="004A027E">
      <w:pPr>
        <w:pStyle w:val="a3"/>
        <w:spacing w:before="3"/>
        <w:rPr>
          <w:b/>
          <w:sz w:val="20"/>
        </w:rPr>
      </w:pPr>
    </w:p>
    <w:p w:rsidR="005116F8" w:rsidRDefault="00EB6E1E" w:rsidP="00A32BD5">
      <w:pPr>
        <w:pStyle w:val="a5"/>
        <w:numPr>
          <w:ilvl w:val="1"/>
          <w:numId w:val="16"/>
        </w:numPr>
        <w:tabs>
          <w:tab w:val="left" w:pos="783"/>
        </w:tabs>
        <w:spacing w:before="87" w:after="26"/>
        <w:ind w:left="782" w:hanging="490"/>
        <w:rPr>
          <w:b/>
          <w:sz w:val="28"/>
        </w:rPr>
      </w:pPr>
      <w:r>
        <w:rPr>
          <w:b/>
          <w:sz w:val="28"/>
        </w:rPr>
        <w:t>Медико</w:t>
      </w:r>
      <w:r>
        <w:rPr>
          <w:b/>
          <w:spacing w:val="-7"/>
          <w:sz w:val="28"/>
        </w:rPr>
        <w:t xml:space="preserve"> </w:t>
      </w:r>
      <w:r>
        <w:rPr>
          <w:b/>
          <w:sz w:val="28"/>
        </w:rPr>
        <w:t>–</w:t>
      </w:r>
      <w:r>
        <w:rPr>
          <w:b/>
          <w:spacing w:val="-3"/>
          <w:sz w:val="28"/>
        </w:rPr>
        <w:t xml:space="preserve"> </w:t>
      </w:r>
      <w:r>
        <w:rPr>
          <w:b/>
          <w:sz w:val="28"/>
        </w:rPr>
        <w:t>педагогические</w:t>
      </w:r>
      <w:r>
        <w:rPr>
          <w:b/>
          <w:spacing w:val="-3"/>
          <w:sz w:val="28"/>
        </w:rPr>
        <w:t xml:space="preserve"> </w:t>
      </w:r>
      <w:r>
        <w:rPr>
          <w:b/>
          <w:sz w:val="28"/>
        </w:rPr>
        <w:t>совещания</w:t>
      </w:r>
    </w:p>
    <w:p w:rsidR="003219F8" w:rsidRPr="00770681" w:rsidRDefault="003219F8" w:rsidP="003219F8">
      <w:pPr>
        <w:tabs>
          <w:tab w:val="left" w:pos="783"/>
        </w:tabs>
        <w:spacing w:before="87" w:after="26"/>
        <w:rPr>
          <w:b/>
          <w:sz w:val="24"/>
          <w:szCs w:val="24"/>
        </w:rPr>
      </w:pPr>
    </w:p>
    <w:p w:rsidR="003219F8" w:rsidRPr="00770681" w:rsidRDefault="003219F8" w:rsidP="003219F8">
      <w:pPr>
        <w:pStyle w:val="a6"/>
        <w:jc w:val="center"/>
        <w:rPr>
          <w:rFonts w:ascii="Times New Roman" w:hAnsi="Times New Roman" w:cs="Times New Roman"/>
          <w:b/>
          <w:bCs/>
          <w:sz w:val="24"/>
          <w:szCs w:val="24"/>
        </w:rPr>
      </w:pPr>
      <w:r w:rsidRPr="00770681">
        <w:rPr>
          <w:rFonts w:ascii="Times New Roman" w:hAnsi="Times New Roman" w:cs="Times New Roman"/>
          <w:b/>
          <w:bCs/>
          <w:sz w:val="24"/>
          <w:szCs w:val="24"/>
        </w:rPr>
        <w:t>Психолого-медико-педагогический консилиум</w:t>
      </w:r>
    </w:p>
    <w:p w:rsidR="003219F8" w:rsidRPr="00770681" w:rsidRDefault="003219F8" w:rsidP="003219F8">
      <w:pPr>
        <w:pStyle w:val="a6"/>
        <w:rPr>
          <w:rFonts w:ascii="Times New Roman" w:hAnsi="Times New Roman" w:cs="Times New Roman"/>
          <w:sz w:val="24"/>
          <w:szCs w:val="24"/>
        </w:rPr>
      </w:pPr>
      <w:r w:rsidRPr="00770681">
        <w:rPr>
          <w:rFonts w:ascii="Times New Roman" w:hAnsi="Times New Roman" w:cs="Times New Roman"/>
          <w:sz w:val="24"/>
          <w:szCs w:val="24"/>
        </w:rPr>
        <w:br/>
        <w:t>Цель: Обеспечение комплексного взаимодействия педагогов, специалистов для преодоления проблем в индивидуальном развитии ребенка.</w:t>
      </w:r>
    </w:p>
    <w:p w:rsidR="003219F8" w:rsidRPr="00770681" w:rsidRDefault="003219F8" w:rsidP="003219F8">
      <w:pPr>
        <w:pStyle w:val="a6"/>
        <w:rPr>
          <w:rFonts w:ascii="Times New Roman" w:hAnsi="Times New Roman" w:cs="Times New Roman"/>
          <w:sz w:val="24"/>
          <w:szCs w:val="24"/>
        </w:rPr>
      </w:pPr>
    </w:p>
    <w:tbl>
      <w:tblPr>
        <w:tblW w:w="15824" w:type="dxa"/>
        <w:jc w:val="center"/>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
        <w:gridCol w:w="11322"/>
        <w:gridCol w:w="1418"/>
        <w:gridCol w:w="2580"/>
      </w:tblGrid>
      <w:tr w:rsidR="003219F8" w:rsidRPr="00770681" w:rsidTr="001A39D0">
        <w:trPr>
          <w:tblCellSpacing w:w="0" w:type="dxa"/>
          <w:jc w:val="center"/>
        </w:trPr>
        <w:tc>
          <w:tcPr>
            <w:tcW w:w="504"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w:t>
            </w:r>
          </w:p>
        </w:tc>
        <w:tc>
          <w:tcPr>
            <w:tcW w:w="11322"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Содержание</w:t>
            </w:r>
          </w:p>
        </w:tc>
        <w:tc>
          <w:tcPr>
            <w:tcW w:w="1418"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Сроки</w:t>
            </w:r>
          </w:p>
        </w:tc>
        <w:tc>
          <w:tcPr>
            <w:tcW w:w="2580"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Ответственный</w:t>
            </w:r>
          </w:p>
        </w:tc>
      </w:tr>
      <w:tr w:rsidR="003219F8" w:rsidRPr="00770681" w:rsidTr="001A39D0">
        <w:trPr>
          <w:tblCellSpacing w:w="0" w:type="dxa"/>
          <w:jc w:val="center"/>
        </w:trPr>
        <w:tc>
          <w:tcPr>
            <w:tcW w:w="504"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1.</w:t>
            </w:r>
          </w:p>
        </w:tc>
        <w:tc>
          <w:tcPr>
            <w:tcW w:w="11322"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Тема: Организация работы ПМПК. Результаты диагностики детей на начало года». </w:t>
            </w:r>
            <w:r w:rsidRPr="00770681">
              <w:rPr>
                <w:rFonts w:ascii="Times New Roman" w:hAnsi="Times New Roman" w:cs="Times New Roman"/>
                <w:sz w:val="24"/>
                <w:szCs w:val="24"/>
              </w:rPr>
              <w:br/>
              <w:t xml:space="preserve">Цель: выявление резервных возможностей ребенка для успешного обучения и воспитания по программе. </w:t>
            </w:r>
          </w:p>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Разработка индивидуальных образовательных коррекционно-развивающих маршрутов ребенка.</w:t>
            </w:r>
          </w:p>
        </w:tc>
        <w:tc>
          <w:tcPr>
            <w:tcW w:w="1418"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Сентябрь</w:t>
            </w:r>
          </w:p>
        </w:tc>
        <w:tc>
          <w:tcPr>
            <w:tcW w:w="2580"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педагог - психолог</w:t>
            </w:r>
          </w:p>
        </w:tc>
      </w:tr>
      <w:tr w:rsidR="003219F8" w:rsidRPr="00770681" w:rsidTr="001A39D0">
        <w:trPr>
          <w:tblCellSpacing w:w="0" w:type="dxa"/>
          <w:jc w:val="center"/>
        </w:trPr>
        <w:tc>
          <w:tcPr>
            <w:tcW w:w="504"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2.</w:t>
            </w:r>
          </w:p>
        </w:tc>
        <w:tc>
          <w:tcPr>
            <w:tcW w:w="11322"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Тема: Промежуточные результаты индивидуальной работы с детьми.</w:t>
            </w:r>
            <w:r w:rsidRPr="00770681">
              <w:rPr>
                <w:rFonts w:ascii="Times New Roman" w:hAnsi="Times New Roman" w:cs="Times New Roman"/>
                <w:sz w:val="24"/>
                <w:szCs w:val="24"/>
              </w:rPr>
              <w:br/>
              <w:t>Цель: оказание углубленной помощи детям, имеющим проблемы в развитии по индивидуальным маршрутам.</w:t>
            </w:r>
          </w:p>
        </w:tc>
        <w:tc>
          <w:tcPr>
            <w:tcW w:w="1418"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Декабрь</w:t>
            </w:r>
          </w:p>
        </w:tc>
        <w:tc>
          <w:tcPr>
            <w:tcW w:w="2580"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Воспитатели</w:t>
            </w:r>
            <w:r w:rsidRPr="00770681">
              <w:rPr>
                <w:rFonts w:ascii="Times New Roman" w:hAnsi="Times New Roman" w:cs="Times New Roman"/>
                <w:sz w:val="24"/>
                <w:szCs w:val="24"/>
              </w:rPr>
              <w:br/>
              <w:t>педагог - психолог</w:t>
            </w:r>
          </w:p>
        </w:tc>
      </w:tr>
      <w:tr w:rsidR="003219F8" w:rsidRPr="00770681" w:rsidTr="001A39D0">
        <w:trPr>
          <w:tblCellSpacing w:w="0" w:type="dxa"/>
          <w:jc w:val="center"/>
        </w:trPr>
        <w:tc>
          <w:tcPr>
            <w:tcW w:w="504"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3.</w:t>
            </w:r>
          </w:p>
        </w:tc>
        <w:tc>
          <w:tcPr>
            <w:tcW w:w="11322"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Тема: Промежуточные результаты индивидуальной работы с детьми</w:t>
            </w:r>
            <w:r w:rsidRPr="00770681">
              <w:rPr>
                <w:rFonts w:ascii="Times New Roman" w:hAnsi="Times New Roman" w:cs="Times New Roman"/>
                <w:sz w:val="24"/>
                <w:szCs w:val="24"/>
              </w:rPr>
              <w:br/>
              <w:t>Цель: оказание углубленной помощи детям, имеющим проблемы в развитии по индивидуальным маршрутам.</w:t>
            </w:r>
          </w:p>
        </w:tc>
        <w:tc>
          <w:tcPr>
            <w:tcW w:w="1418"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Март</w:t>
            </w:r>
          </w:p>
        </w:tc>
        <w:tc>
          <w:tcPr>
            <w:tcW w:w="2580"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Воспитатели</w:t>
            </w:r>
            <w:r w:rsidRPr="00770681">
              <w:rPr>
                <w:rFonts w:ascii="Times New Roman" w:hAnsi="Times New Roman" w:cs="Times New Roman"/>
                <w:sz w:val="24"/>
                <w:szCs w:val="24"/>
              </w:rPr>
              <w:br/>
              <w:t>педагог - психолог</w:t>
            </w:r>
          </w:p>
        </w:tc>
      </w:tr>
      <w:tr w:rsidR="003219F8" w:rsidRPr="00770681" w:rsidTr="001A39D0">
        <w:trPr>
          <w:tblCellSpacing w:w="0" w:type="dxa"/>
          <w:jc w:val="center"/>
        </w:trPr>
        <w:tc>
          <w:tcPr>
            <w:tcW w:w="504"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4.</w:t>
            </w:r>
          </w:p>
        </w:tc>
        <w:tc>
          <w:tcPr>
            <w:tcW w:w="11322"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Тема: Итоги работы за год</w:t>
            </w:r>
            <w:r w:rsidRPr="00770681">
              <w:rPr>
                <w:rFonts w:ascii="Times New Roman" w:hAnsi="Times New Roman" w:cs="Times New Roman"/>
                <w:sz w:val="24"/>
                <w:szCs w:val="24"/>
              </w:rPr>
              <w:br/>
              <w:t>Цель: планирование коррекционной помощи детям на летний период.</w:t>
            </w:r>
          </w:p>
        </w:tc>
        <w:tc>
          <w:tcPr>
            <w:tcW w:w="1418"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Май</w:t>
            </w:r>
          </w:p>
        </w:tc>
        <w:tc>
          <w:tcPr>
            <w:tcW w:w="2580" w:type="dxa"/>
            <w:tcBorders>
              <w:top w:val="outset" w:sz="6" w:space="0" w:color="auto"/>
              <w:left w:val="outset" w:sz="6" w:space="0" w:color="auto"/>
              <w:bottom w:val="outset" w:sz="6" w:space="0" w:color="auto"/>
              <w:right w:val="outset" w:sz="6" w:space="0" w:color="auto"/>
            </w:tcBorders>
            <w:hideMark/>
          </w:tcPr>
          <w:p w:rsidR="003219F8" w:rsidRPr="00770681" w:rsidRDefault="003219F8" w:rsidP="001A39D0">
            <w:pPr>
              <w:pStyle w:val="a6"/>
              <w:rPr>
                <w:rFonts w:ascii="Times New Roman" w:hAnsi="Times New Roman" w:cs="Times New Roman"/>
                <w:sz w:val="24"/>
                <w:szCs w:val="24"/>
              </w:rPr>
            </w:pPr>
            <w:r w:rsidRPr="00770681">
              <w:rPr>
                <w:rFonts w:ascii="Times New Roman" w:hAnsi="Times New Roman" w:cs="Times New Roman"/>
                <w:sz w:val="24"/>
                <w:szCs w:val="24"/>
              </w:rPr>
              <w:t>педагог - психолог</w:t>
            </w:r>
          </w:p>
        </w:tc>
      </w:tr>
    </w:tbl>
    <w:p w:rsidR="003219F8" w:rsidRPr="00770681" w:rsidRDefault="003219F8" w:rsidP="003219F8">
      <w:pPr>
        <w:pStyle w:val="a6"/>
        <w:rPr>
          <w:rFonts w:ascii="Times New Roman" w:hAnsi="Times New Roman" w:cs="Times New Roman"/>
          <w:b/>
          <w:bCs/>
          <w:sz w:val="24"/>
          <w:szCs w:val="24"/>
        </w:rPr>
      </w:pPr>
      <w:ins w:id="1" w:author="Unknown">
        <w:r w:rsidRPr="00770681">
          <w:rPr>
            <w:rFonts w:ascii="Times New Roman" w:hAnsi="Times New Roman" w:cs="Times New Roman"/>
            <w:b/>
            <w:bCs/>
            <w:sz w:val="24"/>
            <w:szCs w:val="24"/>
          </w:rPr>
          <w:t xml:space="preserve"> </w:t>
        </w:r>
      </w:ins>
    </w:p>
    <w:p w:rsidR="003219F8" w:rsidRPr="00770681" w:rsidRDefault="003219F8" w:rsidP="003219F8">
      <w:pPr>
        <w:pStyle w:val="a3"/>
        <w:ind w:left="360"/>
        <w:jc w:val="right"/>
      </w:pPr>
    </w:p>
    <w:p w:rsidR="003219F8" w:rsidRPr="00770681" w:rsidRDefault="003219F8" w:rsidP="003219F8">
      <w:pPr>
        <w:pStyle w:val="a3"/>
        <w:ind w:left="360"/>
        <w:jc w:val="right"/>
      </w:pPr>
    </w:p>
    <w:p w:rsidR="003219F8" w:rsidRPr="00770681" w:rsidRDefault="003219F8" w:rsidP="003219F8">
      <w:pPr>
        <w:pStyle w:val="a3"/>
        <w:ind w:left="360"/>
        <w:jc w:val="right"/>
      </w:pPr>
    </w:p>
    <w:p w:rsidR="003219F8" w:rsidRDefault="003219F8" w:rsidP="003219F8">
      <w:pPr>
        <w:pStyle w:val="a3"/>
        <w:ind w:left="360"/>
        <w:jc w:val="right"/>
      </w:pPr>
    </w:p>
    <w:p w:rsidR="00770681" w:rsidRDefault="00770681" w:rsidP="003219F8">
      <w:pPr>
        <w:pStyle w:val="a3"/>
        <w:ind w:left="360"/>
        <w:jc w:val="right"/>
      </w:pPr>
    </w:p>
    <w:p w:rsidR="00770681" w:rsidRDefault="00770681" w:rsidP="003219F8">
      <w:pPr>
        <w:pStyle w:val="a3"/>
        <w:ind w:left="360"/>
        <w:jc w:val="right"/>
      </w:pPr>
    </w:p>
    <w:p w:rsidR="00770681" w:rsidRDefault="00770681" w:rsidP="003219F8">
      <w:pPr>
        <w:pStyle w:val="a3"/>
        <w:ind w:left="360"/>
        <w:jc w:val="right"/>
      </w:pPr>
    </w:p>
    <w:p w:rsidR="00770681" w:rsidRDefault="00770681" w:rsidP="003219F8">
      <w:pPr>
        <w:pStyle w:val="a3"/>
        <w:ind w:left="360"/>
        <w:jc w:val="right"/>
      </w:pPr>
    </w:p>
    <w:p w:rsidR="00770681" w:rsidRDefault="00770681" w:rsidP="003219F8">
      <w:pPr>
        <w:pStyle w:val="a3"/>
        <w:ind w:left="360"/>
        <w:jc w:val="right"/>
      </w:pPr>
    </w:p>
    <w:p w:rsidR="00770681" w:rsidRPr="00770681" w:rsidRDefault="00770681" w:rsidP="003219F8">
      <w:pPr>
        <w:pStyle w:val="a3"/>
        <w:ind w:left="360"/>
        <w:jc w:val="right"/>
      </w:pPr>
    </w:p>
    <w:p w:rsidR="003219F8" w:rsidRPr="005A4F34" w:rsidRDefault="003219F8" w:rsidP="003219F8">
      <w:pPr>
        <w:pStyle w:val="a3"/>
        <w:ind w:left="360"/>
        <w:jc w:val="right"/>
      </w:pPr>
    </w:p>
    <w:p w:rsidR="003219F8" w:rsidRPr="005A4F34" w:rsidRDefault="003219F8" w:rsidP="003219F8">
      <w:pPr>
        <w:pStyle w:val="a3"/>
        <w:ind w:left="360"/>
        <w:jc w:val="right"/>
      </w:pPr>
    </w:p>
    <w:p w:rsidR="003219F8" w:rsidRPr="003219F8" w:rsidRDefault="003219F8" w:rsidP="003219F8">
      <w:pPr>
        <w:tabs>
          <w:tab w:val="left" w:pos="783"/>
        </w:tabs>
        <w:spacing w:before="87" w:after="26"/>
        <w:rPr>
          <w:b/>
          <w:sz w:val="28"/>
        </w:rPr>
      </w:pPr>
    </w:p>
    <w:p w:rsidR="005116F8" w:rsidRDefault="005116F8">
      <w:pPr>
        <w:pStyle w:val="a3"/>
        <w:spacing w:before="10"/>
        <w:rPr>
          <w:b/>
          <w:sz w:val="19"/>
        </w:rPr>
      </w:pPr>
    </w:p>
    <w:p w:rsidR="005116F8" w:rsidRDefault="00EB6E1E" w:rsidP="00A32BD5">
      <w:pPr>
        <w:pStyle w:val="1"/>
        <w:numPr>
          <w:ilvl w:val="0"/>
          <w:numId w:val="15"/>
        </w:numPr>
        <w:tabs>
          <w:tab w:val="left" w:pos="5393"/>
        </w:tabs>
        <w:spacing w:after="32"/>
        <w:ind w:left="5392"/>
        <w:jc w:val="left"/>
      </w:pPr>
      <w:r>
        <w:lastRenderedPageBreak/>
        <w:t>План</w:t>
      </w:r>
      <w:r>
        <w:rPr>
          <w:spacing w:val="-6"/>
        </w:rPr>
        <w:t xml:space="preserve"> </w:t>
      </w:r>
      <w:r>
        <w:t>реализации</w:t>
      </w:r>
      <w:r>
        <w:rPr>
          <w:spacing w:val="-3"/>
        </w:rPr>
        <w:t xml:space="preserve"> </w:t>
      </w:r>
      <w:r>
        <w:t>годовых</w:t>
      </w:r>
      <w:r>
        <w:rPr>
          <w:spacing w:val="-5"/>
        </w:rPr>
        <w:t xml:space="preserve"> </w:t>
      </w:r>
      <w:r>
        <w:t>задач</w:t>
      </w: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520"/>
        <w:gridCol w:w="20"/>
        <w:gridCol w:w="2223"/>
        <w:gridCol w:w="2842"/>
      </w:tblGrid>
      <w:tr w:rsidR="005116F8" w:rsidTr="003C5681">
        <w:trPr>
          <w:trHeight w:val="546"/>
        </w:trPr>
        <w:tc>
          <w:tcPr>
            <w:tcW w:w="3121" w:type="dxa"/>
          </w:tcPr>
          <w:p w:rsidR="005116F8" w:rsidRDefault="00EB6E1E">
            <w:pPr>
              <w:pStyle w:val="TableParagraph"/>
              <w:spacing w:before="116"/>
              <w:ind w:left="431"/>
              <w:rPr>
                <w:b/>
                <w:sz w:val="24"/>
              </w:rPr>
            </w:pPr>
            <w:r>
              <w:rPr>
                <w:b/>
                <w:sz w:val="24"/>
              </w:rPr>
              <w:t>Формы</w:t>
            </w:r>
            <w:r>
              <w:rPr>
                <w:b/>
                <w:spacing w:val="-4"/>
                <w:sz w:val="24"/>
              </w:rPr>
              <w:t xml:space="preserve"> </w:t>
            </w:r>
            <w:r>
              <w:rPr>
                <w:b/>
                <w:sz w:val="24"/>
              </w:rPr>
              <w:t>организации</w:t>
            </w:r>
          </w:p>
        </w:tc>
        <w:tc>
          <w:tcPr>
            <w:tcW w:w="6520" w:type="dxa"/>
          </w:tcPr>
          <w:p w:rsidR="005116F8" w:rsidRDefault="00EB6E1E">
            <w:pPr>
              <w:pStyle w:val="TableParagraph"/>
              <w:spacing w:before="116"/>
              <w:ind w:left="1968"/>
              <w:rPr>
                <w:b/>
                <w:sz w:val="24"/>
              </w:rPr>
            </w:pPr>
            <w:r>
              <w:rPr>
                <w:b/>
                <w:sz w:val="24"/>
              </w:rPr>
              <w:t>Тематика</w:t>
            </w:r>
            <w:r>
              <w:rPr>
                <w:b/>
                <w:spacing w:val="-4"/>
                <w:sz w:val="24"/>
              </w:rPr>
              <w:t xml:space="preserve"> </w:t>
            </w:r>
            <w:r>
              <w:rPr>
                <w:b/>
                <w:sz w:val="24"/>
              </w:rPr>
              <w:t>мероприятий</w:t>
            </w:r>
          </w:p>
        </w:tc>
        <w:tc>
          <w:tcPr>
            <w:tcW w:w="2243" w:type="dxa"/>
            <w:gridSpan w:val="2"/>
          </w:tcPr>
          <w:p w:rsidR="005116F8" w:rsidRDefault="00EB6E1E">
            <w:pPr>
              <w:pStyle w:val="TableParagraph"/>
              <w:spacing w:before="116"/>
              <w:ind w:left="159" w:right="147"/>
              <w:jc w:val="center"/>
              <w:rPr>
                <w:b/>
                <w:sz w:val="24"/>
              </w:rPr>
            </w:pPr>
            <w:r>
              <w:rPr>
                <w:b/>
                <w:sz w:val="24"/>
              </w:rPr>
              <w:t>Срок</w:t>
            </w:r>
            <w:r>
              <w:rPr>
                <w:b/>
                <w:spacing w:val="-1"/>
                <w:sz w:val="24"/>
              </w:rPr>
              <w:t xml:space="preserve"> </w:t>
            </w:r>
            <w:r>
              <w:rPr>
                <w:b/>
                <w:sz w:val="24"/>
              </w:rPr>
              <w:t>проведения</w:t>
            </w:r>
          </w:p>
        </w:tc>
        <w:tc>
          <w:tcPr>
            <w:tcW w:w="2842" w:type="dxa"/>
          </w:tcPr>
          <w:p w:rsidR="005116F8" w:rsidRDefault="00EB6E1E">
            <w:pPr>
              <w:pStyle w:val="TableParagraph"/>
              <w:spacing w:before="116"/>
              <w:ind w:left="555"/>
              <w:rPr>
                <w:b/>
                <w:sz w:val="24"/>
              </w:rPr>
            </w:pPr>
            <w:r>
              <w:rPr>
                <w:b/>
                <w:sz w:val="24"/>
              </w:rPr>
              <w:t>Ответственный</w:t>
            </w:r>
          </w:p>
        </w:tc>
      </w:tr>
      <w:tr w:rsidR="005116F8" w:rsidTr="003C5681">
        <w:trPr>
          <w:trHeight w:val="643"/>
        </w:trPr>
        <w:tc>
          <w:tcPr>
            <w:tcW w:w="14726" w:type="dxa"/>
            <w:gridSpan w:val="5"/>
          </w:tcPr>
          <w:p w:rsidR="00C22C61" w:rsidRPr="00C22C61" w:rsidRDefault="00EB6E1E" w:rsidP="00A32BD5">
            <w:pPr>
              <w:pStyle w:val="a5"/>
              <w:numPr>
                <w:ilvl w:val="0"/>
                <w:numId w:val="18"/>
              </w:numPr>
              <w:spacing w:line="242" w:lineRule="auto"/>
              <w:rPr>
                <w:sz w:val="28"/>
              </w:rPr>
            </w:pPr>
            <w:r>
              <w:rPr>
                <w:b/>
                <w:sz w:val="28"/>
              </w:rPr>
              <w:t>1.</w:t>
            </w:r>
            <w:r>
              <w:rPr>
                <w:b/>
                <w:spacing w:val="1"/>
                <w:sz w:val="28"/>
              </w:rPr>
              <w:t xml:space="preserve"> </w:t>
            </w:r>
            <w:r>
              <w:rPr>
                <w:b/>
                <w:sz w:val="28"/>
              </w:rPr>
              <w:t>ЗАДАЧА</w:t>
            </w:r>
            <w:r>
              <w:rPr>
                <w:b/>
                <w:sz w:val="28"/>
              </w:rPr>
              <w:tab/>
            </w:r>
          </w:p>
          <w:p w:rsidR="00C22C61" w:rsidRPr="00745645" w:rsidRDefault="00C22C61" w:rsidP="00C22C61">
            <w:pPr>
              <w:pStyle w:val="a5"/>
              <w:spacing w:line="242" w:lineRule="auto"/>
              <w:ind w:left="720" w:firstLine="0"/>
              <w:rPr>
                <w:sz w:val="28"/>
              </w:rPr>
            </w:pPr>
            <w:r w:rsidRPr="00745645">
              <w:rPr>
                <w:sz w:val="28"/>
              </w:rPr>
              <w:t>Создавать  условия  для повышения качества речевого развития дошкольников</w:t>
            </w:r>
          </w:p>
          <w:p w:rsidR="005116F8" w:rsidRDefault="005116F8" w:rsidP="003C5681">
            <w:pPr>
              <w:pStyle w:val="TableParagraph"/>
              <w:tabs>
                <w:tab w:val="left" w:pos="2659"/>
              </w:tabs>
              <w:spacing w:line="322" w:lineRule="exact"/>
              <w:ind w:left="3811" w:right="294" w:hanging="3811"/>
              <w:rPr>
                <w:b/>
                <w:sz w:val="28"/>
              </w:rPr>
            </w:pPr>
          </w:p>
        </w:tc>
      </w:tr>
      <w:tr w:rsidR="00C22C61" w:rsidTr="003C5681">
        <w:trPr>
          <w:trHeight w:val="643"/>
        </w:trPr>
        <w:tc>
          <w:tcPr>
            <w:tcW w:w="3121" w:type="dxa"/>
            <w:tcBorders>
              <w:right w:val="single" w:sz="4" w:space="0" w:color="auto"/>
            </w:tcBorders>
          </w:tcPr>
          <w:p w:rsidR="00C22C61" w:rsidRPr="003C5681" w:rsidRDefault="00C22C61" w:rsidP="003C5681">
            <w:pPr>
              <w:pStyle w:val="TableParagraph"/>
              <w:tabs>
                <w:tab w:val="left" w:pos="1562"/>
                <w:tab w:val="left" w:pos="2659"/>
              </w:tabs>
              <w:spacing w:line="322" w:lineRule="exact"/>
              <w:ind w:left="3811" w:right="294" w:hanging="2800"/>
              <w:jc w:val="both"/>
              <w:rPr>
                <w:sz w:val="28"/>
                <w:szCs w:val="28"/>
              </w:rPr>
            </w:pPr>
            <w:r w:rsidRPr="003C5681">
              <w:rPr>
                <w:sz w:val="28"/>
                <w:szCs w:val="28"/>
              </w:rPr>
              <w:t>Родительское</w:t>
            </w:r>
          </w:p>
          <w:p w:rsidR="00C22C61" w:rsidRPr="003C5681" w:rsidRDefault="00C22C61" w:rsidP="00C22C61">
            <w:pPr>
              <w:pStyle w:val="TableParagraph"/>
              <w:tabs>
                <w:tab w:val="left" w:pos="2659"/>
              </w:tabs>
              <w:spacing w:line="322" w:lineRule="exact"/>
              <w:ind w:left="3811" w:right="294" w:hanging="2800"/>
              <w:jc w:val="both"/>
              <w:rPr>
                <w:sz w:val="28"/>
                <w:szCs w:val="28"/>
              </w:rPr>
            </w:pPr>
            <w:r w:rsidRPr="003C5681">
              <w:rPr>
                <w:sz w:val="28"/>
                <w:szCs w:val="28"/>
              </w:rPr>
              <w:t>собрание</w:t>
            </w:r>
          </w:p>
        </w:tc>
        <w:tc>
          <w:tcPr>
            <w:tcW w:w="6540" w:type="dxa"/>
            <w:gridSpan w:val="2"/>
            <w:tcBorders>
              <w:left w:val="single" w:sz="4" w:space="0" w:color="auto"/>
              <w:right w:val="single" w:sz="4" w:space="0" w:color="auto"/>
            </w:tcBorders>
          </w:tcPr>
          <w:p w:rsidR="00C22C61" w:rsidRPr="003C5681" w:rsidRDefault="003C5681" w:rsidP="003C5681">
            <w:pPr>
              <w:pStyle w:val="TableParagraph"/>
              <w:tabs>
                <w:tab w:val="left" w:pos="2659"/>
              </w:tabs>
              <w:spacing w:line="322" w:lineRule="exact"/>
              <w:ind w:right="294"/>
              <w:rPr>
                <w:sz w:val="28"/>
                <w:szCs w:val="28"/>
              </w:rPr>
            </w:pPr>
            <w:r w:rsidRPr="003C5681">
              <w:rPr>
                <w:sz w:val="28"/>
                <w:szCs w:val="28"/>
              </w:rPr>
              <w:t>«Речевое развитие в раннем возрасте»</w:t>
            </w:r>
          </w:p>
        </w:tc>
        <w:tc>
          <w:tcPr>
            <w:tcW w:w="2223" w:type="dxa"/>
            <w:tcBorders>
              <w:left w:val="single" w:sz="4" w:space="0" w:color="auto"/>
              <w:bottom w:val="single" w:sz="4" w:space="0" w:color="auto"/>
              <w:right w:val="single" w:sz="4" w:space="0" w:color="auto"/>
            </w:tcBorders>
          </w:tcPr>
          <w:p w:rsidR="00C22C61" w:rsidRPr="003C5681" w:rsidRDefault="003C5681">
            <w:pPr>
              <w:pStyle w:val="TableParagraph"/>
              <w:tabs>
                <w:tab w:val="left" w:pos="2659"/>
              </w:tabs>
              <w:spacing w:line="322" w:lineRule="exact"/>
              <w:ind w:left="3811" w:right="294" w:hanging="2800"/>
              <w:rPr>
                <w:sz w:val="28"/>
              </w:rPr>
            </w:pPr>
            <w:r w:rsidRPr="003C5681">
              <w:rPr>
                <w:sz w:val="28"/>
              </w:rPr>
              <w:t>август</w:t>
            </w:r>
          </w:p>
        </w:tc>
        <w:tc>
          <w:tcPr>
            <w:tcW w:w="2842" w:type="dxa"/>
            <w:tcBorders>
              <w:left w:val="single" w:sz="4" w:space="0" w:color="auto"/>
              <w:bottom w:val="single" w:sz="4" w:space="0" w:color="auto"/>
            </w:tcBorders>
          </w:tcPr>
          <w:p w:rsidR="00C22C61" w:rsidRDefault="003C5681" w:rsidP="003C5681">
            <w:pPr>
              <w:pStyle w:val="TableParagraph"/>
              <w:tabs>
                <w:tab w:val="left" w:pos="2659"/>
              </w:tabs>
              <w:spacing w:line="322" w:lineRule="exact"/>
              <w:ind w:right="294"/>
              <w:rPr>
                <w:b/>
                <w:sz w:val="28"/>
              </w:rPr>
            </w:pPr>
            <w:r>
              <w:rPr>
                <w:sz w:val="24"/>
              </w:rPr>
              <w:t>Старший воспитатель</w:t>
            </w:r>
          </w:p>
        </w:tc>
      </w:tr>
      <w:tr w:rsidR="005116F8" w:rsidTr="003C5681">
        <w:trPr>
          <w:trHeight w:val="2567"/>
        </w:trPr>
        <w:tc>
          <w:tcPr>
            <w:tcW w:w="3121" w:type="dxa"/>
          </w:tcPr>
          <w:p w:rsidR="005116F8" w:rsidRPr="003C5681" w:rsidRDefault="00EB6E1E" w:rsidP="003C5681">
            <w:pPr>
              <w:pStyle w:val="TableParagraph"/>
              <w:spacing w:before="111" w:line="242" w:lineRule="auto"/>
              <w:ind w:left="110" w:right="846"/>
              <w:jc w:val="center"/>
              <w:rPr>
                <w:sz w:val="28"/>
                <w:szCs w:val="28"/>
              </w:rPr>
            </w:pPr>
            <w:r w:rsidRPr="003C5681">
              <w:rPr>
                <w:sz w:val="28"/>
                <w:szCs w:val="28"/>
              </w:rPr>
              <w:t>Консультации,</w:t>
            </w:r>
            <w:r w:rsidRPr="003C5681">
              <w:rPr>
                <w:spacing w:val="1"/>
                <w:sz w:val="28"/>
                <w:szCs w:val="28"/>
              </w:rPr>
              <w:t xml:space="preserve"> </w:t>
            </w:r>
            <w:r w:rsidRPr="003C5681">
              <w:rPr>
                <w:sz w:val="28"/>
                <w:szCs w:val="28"/>
              </w:rPr>
              <w:t>педагогические</w:t>
            </w:r>
            <w:r w:rsidRPr="003C5681">
              <w:rPr>
                <w:spacing w:val="-15"/>
                <w:sz w:val="28"/>
                <w:szCs w:val="28"/>
              </w:rPr>
              <w:t xml:space="preserve"> </w:t>
            </w:r>
            <w:r w:rsidRPr="003C5681">
              <w:rPr>
                <w:sz w:val="28"/>
                <w:szCs w:val="28"/>
              </w:rPr>
              <w:t>часы</w:t>
            </w:r>
          </w:p>
        </w:tc>
        <w:tc>
          <w:tcPr>
            <w:tcW w:w="6520" w:type="dxa"/>
            <w:tcBorders>
              <w:right w:val="single" w:sz="4" w:space="0" w:color="auto"/>
            </w:tcBorders>
          </w:tcPr>
          <w:p w:rsidR="00E6672C" w:rsidRPr="003C5681" w:rsidRDefault="00C22C61" w:rsidP="003C5681">
            <w:pPr>
              <w:pStyle w:val="TableParagraph"/>
              <w:spacing w:before="115" w:line="242" w:lineRule="auto"/>
              <w:ind w:right="1344"/>
              <w:rPr>
                <w:sz w:val="28"/>
                <w:szCs w:val="28"/>
              </w:rPr>
            </w:pPr>
            <w:r w:rsidRPr="003C5681">
              <w:rPr>
                <w:sz w:val="28"/>
                <w:szCs w:val="28"/>
              </w:rPr>
              <w:t xml:space="preserve"> Организация и планирование работы в группе компенсирующей направленности. </w:t>
            </w:r>
          </w:p>
          <w:p w:rsidR="00041B7D" w:rsidRPr="003C5681" w:rsidRDefault="00041B7D">
            <w:pPr>
              <w:pStyle w:val="TableParagraph"/>
              <w:spacing w:before="115" w:line="242" w:lineRule="auto"/>
              <w:ind w:left="110" w:right="1344"/>
              <w:rPr>
                <w:sz w:val="28"/>
                <w:szCs w:val="28"/>
              </w:rPr>
            </w:pPr>
          </w:p>
          <w:p w:rsidR="005116F8" w:rsidRPr="003C5681" w:rsidRDefault="005116F8">
            <w:pPr>
              <w:pStyle w:val="TableParagraph"/>
              <w:spacing w:before="95" w:line="280" w:lineRule="atLeast"/>
              <w:ind w:left="110" w:right="1115"/>
              <w:rPr>
                <w:sz w:val="28"/>
                <w:szCs w:val="28"/>
              </w:rPr>
            </w:pPr>
          </w:p>
        </w:tc>
        <w:tc>
          <w:tcPr>
            <w:tcW w:w="2243" w:type="dxa"/>
            <w:gridSpan w:val="2"/>
            <w:tcBorders>
              <w:left w:val="single" w:sz="4" w:space="0" w:color="auto"/>
            </w:tcBorders>
          </w:tcPr>
          <w:p w:rsidR="005116F8" w:rsidRDefault="005116F8">
            <w:pPr>
              <w:pStyle w:val="TableParagraph"/>
              <w:rPr>
                <w:b/>
                <w:sz w:val="26"/>
              </w:rPr>
            </w:pPr>
          </w:p>
          <w:p w:rsidR="005116F8" w:rsidRDefault="00EB6E1E">
            <w:pPr>
              <w:pStyle w:val="TableParagraph"/>
              <w:spacing w:before="210"/>
              <w:ind w:left="696" w:hanging="53"/>
              <w:rPr>
                <w:sz w:val="24"/>
              </w:rPr>
            </w:pPr>
            <w:r>
              <w:rPr>
                <w:sz w:val="24"/>
              </w:rPr>
              <w:t>Сентябрь</w:t>
            </w:r>
          </w:p>
          <w:p w:rsidR="005116F8" w:rsidRDefault="005116F8">
            <w:pPr>
              <w:pStyle w:val="TableParagraph"/>
              <w:rPr>
                <w:b/>
                <w:sz w:val="26"/>
              </w:rPr>
            </w:pPr>
          </w:p>
          <w:p w:rsidR="005116F8" w:rsidRDefault="005116F8" w:rsidP="00041B7D">
            <w:pPr>
              <w:pStyle w:val="TableParagraph"/>
              <w:spacing w:before="218" w:line="530" w:lineRule="auto"/>
              <w:ind w:left="744" w:right="667" w:hanging="48"/>
              <w:rPr>
                <w:sz w:val="24"/>
              </w:rPr>
            </w:pPr>
          </w:p>
        </w:tc>
        <w:tc>
          <w:tcPr>
            <w:tcW w:w="2842" w:type="dxa"/>
            <w:tcBorders>
              <w:bottom w:val="single" w:sz="4" w:space="0" w:color="auto"/>
            </w:tcBorders>
          </w:tcPr>
          <w:p w:rsidR="005116F8" w:rsidRDefault="00041B7D">
            <w:pPr>
              <w:pStyle w:val="TableParagraph"/>
              <w:spacing w:before="111"/>
              <w:ind w:left="109"/>
              <w:rPr>
                <w:sz w:val="24"/>
              </w:rPr>
            </w:pPr>
            <w:r>
              <w:rPr>
                <w:sz w:val="24"/>
              </w:rPr>
              <w:t>Старший воспитатель</w:t>
            </w:r>
          </w:p>
        </w:tc>
      </w:tr>
      <w:tr w:rsidR="005116F8" w:rsidTr="003C5681">
        <w:trPr>
          <w:trHeight w:val="638"/>
        </w:trPr>
        <w:tc>
          <w:tcPr>
            <w:tcW w:w="3121" w:type="dxa"/>
          </w:tcPr>
          <w:p w:rsidR="005116F8" w:rsidRDefault="003C5681" w:rsidP="003C5681">
            <w:pPr>
              <w:pStyle w:val="TableParagraph"/>
              <w:spacing w:line="268" w:lineRule="exact"/>
              <w:rPr>
                <w:sz w:val="24"/>
              </w:rPr>
            </w:pPr>
            <w:r>
              <w:rPr>
                <w:sz w:val="24"/>
              </w:rPr>
              <w:t xml:space="preserve">    Педсовет </w:t>
            </w:r>
          </w:p>
        </w:tc>
        <w:tc>
          <w:tcPr>
            <w:tcW w:w="6520" w:type="dxa"/>
          </w:tcPr>
          <w:p w:rsidR="003C5681" w:rsidRPr="003C5681" w:rsidRDefault="003C5681" w:rsidP="003C5681">
            <w:pPr>
              <w:pStyle w:val="TableParagraph"/>
              <w:spacing w:before="2" w:line="275" w:lineRule="exact"/>
              <w:ind w:left="110"/>
              <w:rPr>
                <w:sz w:val="24"/>
              </w:rPr>
            </w:pPr>
            <w:r w:rsidRPr="00745645">
              <w:rPr>
                <w:b/>
                <w:sz w:val="24"/>
              </w:rPr>
              <w:t>«</w:t>
            </w:r>
            <w:r w:rsidRPr="003C5681">
              <w:rPr>
                <w:sz w:val="24"/>
              </w:rPr>
              <w:t>Использование инновационных технологий в речевом развитии детей дошкольного возраста»</w:t>
            </w:r>
          </w:p>
          <w:p w:rsidR="005116F8" w:rsidRDefault="005116F8" w:rsidP="00041B7D">
            <w:pPr>
              <w:pStyle w:val="TableParagraph"/>
              <w:spacing w:line="242" w:lineRule="auto"/>
              <w:ind w:left="110" w:right="300"/>
              <w:rPr>
                <w:sz w:val="24"/>
              </w:rPr>
            </w:pPr>
          </w:p>
        </w:tc>
        <w:tc>
          <w:tcPr>
            <w:tcW w:w="2243" w:type="dxa"/>
            <w:gridSpan w:val="2"/>
          </w:tcPr>
          <w:p w:rsidR="005116F8" w:rsidRDefault="003C5681">
            <w:pPr>
              <w:pStyle w:val="TableParagraph"/>
              <w:spacing w:line="268" w:lineRule="exact"/>
              <w:ind w:left="159" w:right="147"/>
              <w:jc w:val="center"/>
              <w:rPr>
                <w:sz w:val="24"/>
              </w:rPr>
            </w:pPr>
            <w:r>
              <w:rPr>
                <w:sz w:val="24"/>
              </w:rPr>
              <w:t xml:space="preserve">Ноябрь </w:t>
            </w:r>
          </w:p>
        </w:tc>
        <w:tc>
          <w:tcPr>
            <w:tcW w:w="2842" w:type="dxa"/>
            <w:tcBorders>
              <w:top w:val="single" w:sz="4" w:space="0" w:color="auto"/>
            </w:tcBorders>
          </w:tcPr>
          <w:p w:rsidR="005116F8" w:rsidRDefault="003C5681" w:rsidP="003C5681">
            <w:pPr>
              <w:rPr>
                <w:sz w:val="2"/>
                <w:szCs w:val="2"/>
              </w:rPr>
            </w:pPr>
            <w:r>
              <w:rPr>
                <w:sz w:val="24"/>
              </w:rPr>
              <w:t>Старший воспитатель</w:t>
            </w:r>
          </w:p>
        </w:tc>
      </w:tr>
      <w:tr w:rsidR="003C5681" w:rsidTr="003C5681">
        <w:trPr>
          <w:trHeight w:val="1408"/>
        </w:trPr>
        <w:tc>
          <w:tcPr>
            <w:tcW w:w="3121" w:type="dxa"/>
          </w:tcPr>
          <w:p w:rsidR="003C5681" w:rsidRDefault="003C5681">
            <w:pPr>
              <w:pStyle w:val="TableParagraph"/>
              <w:spacing w:line="274" w:lineRule="exact"/>
              <w:ind w:left="215" w:right="1176"/>
              <w:rPr>
                <w:sz w:val="24"/>
              </w:rPr>
            </w:pPr>
            <w:r>
              <w:rPr>
                <w:sz w:val="24"/>
              </w:rPr>
              <w:t>Муниципальная олимпиада по развитию речи</w:t>
            </w:r>
          </w:p>
        </w:tc>
        <w:tc>
          <w:tcPr>
            <w:tcW w:w="6520" w:type="dxa"/>
          </w:tcPr>
          <w:p w:rsidR="003C5681" w:rsidRDefault="003C5681" w:rsidP="00C22C61">
            <w:pPr>
              <w:pStyle w:val="TableParagraph"/>
              <w:spacing w:line="275" w:lineRule="exact"/>
              <w:rPr>
                <w:sz w:val="24"/>
              </w:rPr>
            </w:pPr>
            <w:r>
              <w:rPr>
                <w:sz w:val="24"/>
              </w:rPr>
              <w:t>Подготовка участника</w:t>
            </w:r>
          </w:p>
        </w:tc>
        <w:tc>
          <w:tcPr>
            <w:tcW w:w="2243" w:type="dxa"/>
            <w:gridSpan w:val="2"/>
          </w:tcPr>
          <w:p w:rsidR="003C5681" w:rsidRDefault="003C5681">
            <w:pPr>
              <w:pStyle w:val="TableParagraph"/>
              <w:spacing w:line="268" w:lineRule="exact"/>
              <w:ind w:left="159" w:right="147"/>
              <w:jc w:val="center"/>
              <w:rPr>
                <w:sz w:val="24"/>
              </w:rPr>
            </w:pPr>
            <w:r>
              <w:rPr>
                <w:sz w:val="24"/>
              </w:rPr>
              <w:t>январь</w:t>
            </w:r>
          </w:p>
        </w:tc>
        <w:tc>
          <w:tcPr>
            <w:tcW w:w="2842" w:type="dxa"/>
          </w:tcPr>
          <w:p w:rsidR="003C5681" w:rsidRDefault="003C5681">
            <w:pPr>
              <w:pStyle w:val="TableParagraph"/>
              <w:spacing w:line="237" w:lineRule="auto"/>
              <w:ind w:left="109" w:right="328"/>
              <w:rPr>
                <w:sz w:val="24"/>
              </w:rPr>
            </w:pPr>
            <w:r>
              <w:rPr>
                <w:sz w:val="24"/>
              </w:rPr>
              <w:t>Воспитатели</w:t>
            </w:r>
          </w:p>
        </w:tc>
      </w:tr>
      <w:tr w:rsidR="003C5681" w:rsidTr="003C5681">
        <w:trPr>
          <w:trHeight w:val="1065"/>
        </w:trPr>
        <w:tc>
          <w:tcPr>
            <w:tcW w:w="3121" w:type="dxa"/>
          </w:tcPr>
          <w:p w:rsidR="003C5681" w:rsidRDefault="003C5681">
            <w:pPr>
              <w:pStyle w:val="TableParagraph"/>
              <w:spacing w:before="111"/>
              <w:ind w:left="993" w:right="258" w:hanging="711"/>
              <w:rPr>
                <w:sz w:val="24"/>
              </w:rPr>
            </w:pPr>
            <w:r>
              <w:rPr>
                <w:sz w:val="24"/>
              </w:rPr>
              <w:t>Сотрудничество с</w:t>
            </w:r>
            <w:r>
              <w:rPr>
                <w:spacing w:val="-57"/>
                <w:sz w:val="24"/>
              </w:rPr>
              <w:t xml:space="preserve"> </w:t>
            </w:r>
            <w:r>
              <w:rPr>
                <w:sz w:val="24"/>
              </w:rPr>
              <w:t>родителями</w:t>
            </w:r>
          </w:p>
        </w:tc>
        <w:tc>
          <w:tcPr>
            <w:tcW w:w="6520" w:type="dxa"/>
          </w:tcPr>
          <w:p w:rsidR="003C5681" w:rsidRDefault="003C5681">
            <w:pPr>
              <w:pStyle w:val="TableParagraph"/>
              <w:spacing w:line="268" w:lineRule="exact"/>
              <w:ind w:left="110"/>
              <w:rPr>
                <w:sz w:val="24"/>
              </w:rPr>
            </w:pPr>
            <w:r>
              <w:rPr>
                <w:sz w:val="24"/>
              </w:rPr>
              <w:t>Собрания, консультации по запросу, информация в группе и родительских стендах</w:t>
            </w:r>
            <w:proofErr w:type="gramStart"/>
            <w:r>
              <w:rPr>
                <w:sz w:val="24"/>
              </w:rPr>
              <w:t xml:space="preserve"> .</w:t>
            </w:r>
            <w:proofErr w:type="gramEnd"/>
            <w:r>
              <w:rPr>
                <w:spacing w:val="-58"/>
                <w:sz w:val="24"/>
              </w:rPr>
              <w:t xml:space="preserve"> </w:t>
            </w:r>
          </w:p>
        </w:tc>
        <w:tc>
          <w:tcPr>
            <w:tcW w:w="2243" w:type="dxa"/>
            <w:gridSpan w:val="2"/>
          </w:tcPr>
          <w:p w:rsidR="003C5681" w:rsidRDefault="003C5681">
            <w:pPr>
              <w:pStyle w:val="TableParagraph"/>
              <w:spacing w:before="111"/>
              <w:ind w:left="159" w:right="147"/>
              <w:jc w:val="center"/>
              <w:rPr>
                <w:sz w:val="24"/>
              </w:rPr>
            </w:pPr>
            <w:r>
              <w:rPr>
                <w:sz w:val="24"/>
              </w:rPr>
              <w:t>В</w:t>
            </w:r>
            <w:r>
              <w:rPr>
                <w:spacing w:val="-2"/>
                <w:sz w:val="24"/>
              </w:rPr>
              <w:t xml:space="preserve"> </w:t>
            </w:r>
            <w:r>
              <w:rPr>
                <w:sz w:val="24"/>
              </w:rPr>
              <w:t>течение года</w:t>
            </w:r>
          </w:p>
        </w:tc>
        <w:tc>
          <w:tcPr>
            <w:tcW w:w="2842" w:type="dxa"/>
          </w:tcPr>
          <w:p w:rsidR="003C5681" w:rsidRDefault="003C5681">
            <w:pPr>
              <w:pStyle w:val="TableParagraph"/>
              <w:spacing w:before="111"/>
              <w:ind w:left="430" w:right="416"/>
              <w:jc w:val="center"/>
              <w:rPr>
                <w:sz w:val="24"/>
              </w:rPr>
            </w:pPr>
            <w:r>
              <w:rPr>
                <w:sz w:val="24"/>
              </w:rPr>
              <w:t>Старший воспитатель</w:t>
            </w:r>
          </w:p>
          <w:p w:rsidR="003C5681" w:rsidRDefault="003C5681">
            <w:pPr>
              <w:pStyle w:val="TableParagraph"/>
              <w:spacing w:before="111"/>
              <w:ind w:left="430" w:right="416"/>
              <w:jc w:val="center"/>
              <w:rPr>
                <w:sz w:val="24"/>
              </w:rPr>
            </w:pPr>
            <w:r>
              <w:rPr>
                <w:sz w:val="24"/>
              </w:rPr>
              <w:t>Воспитатели</w:t>
            </w:r>
          </w:p>
        </w:tc>
      </w:tr>
      <w:tr w:rsidR="003C5681" w:rsidTr="003C5681">
        <w:trPr>
          <w:trHeight w:val="671"/>
        </w:trPr>
        <w:tc>
          <w:tcPr>
            <w:tcW w:w="3121" w:type="dxa"/>
          </w:tcPr>
          <w:p w:rsidR="003C5681" w:rsidRDefault="003C5681">
            <w:pPr>
              <w:pStyle w:val="TableParagraph"/>
              <w:spacing w:before="91" w:line="280" w:lineRule="atLeast"/>
              <w:ind w:left="954" w:right="611" w:hanging="317"/>
              <w:rPr>
                <w:sz w:val="24"/>
              </w:rPr>
            </w:pPr>
            <w:r>
              <w:rPr>
                <w:sz w:val="24"/>
              </w:rPr>
              <w:t>Консультации учителя логопеда</w:t>
            </w:r>
          </w:p>
        </w:tc>
        <w:tc>
          <w:tcPr>
            <w:tcW w:w="6520" w:type="dxa"/>
          </w:tcPr>
          <w:p w:rsidR="003C5681" w:rsidRDefault="003C5681" w:rsidP="003C5681">
            <w:pPr>
              <w:pStyle w:val="TableParagraph"/>
              <w:spacing w:line="242" w:lineRule="auto"/>
              <w:ind w:left="110" w:right="344"/>
              <w:rPr>
                <w:sz w:val="24"/>
              </w:rPr>
            </w:pPr>
            <w:r>
              <w:rPr>
                <w:sz w:val="24"/>
              </w:rPr>
              <w:t>Рекомендации к проведению занятий по развитию связной</w:t>
            </w:r>
            <w:r>
              <w:rPr>
                <w:spacing w:val="-57"/>
                <w:sz w:val="24"/>
              </w:rPr>
              <w:t xml:space="preserve"> </w:t>
            </w:r>
            <w:r>
              <w:rPr>
                <w:sz w:val="24"/>
              </w:rPr>
              <w:t>речи.</w:t>
            </w:r>
          </w:p>
          <w:p w:rsidR="003C5681" w:rsidRDefault="003C5681" w:rsidP="003C5681">
            <w:pPr>
              <w:pStyle w:val="TableParagraph"/>
              <w:spacing w:before="10"/>
              <w:rPr>
                <w:b/>
              </w:rPr>
            </w:pPr>
          </w:p>
          <w:p w:rsidR="003C5681" w:rsidRDefault="003C5681" w:rsidP="003C5681">
            <w:pPr>
              <w:pStyle w:val="TableParagraph"/>
              <w:spacing w:before="1"/>
              <w:ind w:left="110" w:right="804"/>
              <w:rPr>
                <w:sz w:val="24"/>
              </w:rPr>
            </w:pPr>
            <w:r>
              <w:rPr>
                <w:sz w:val="24"/>
              </w:rPr>
              <w:t>Развитие</w:t>
            </w:r>
            <w:r>
              <w:rPr>
                <w:spacing w:val="-10"/>
                <w:sz w:val="24"/>
              </w:rPr>
              <w:t xml:space="preserve"> </w:t>
            </w:r>
            <w:r>
              <w:rPr>
                <w:sz w:val="24"/>
              </w:rPr>
              <w:t>диалогического</w:t>
            </w:r>
            <w:r>
              <w:rPr>
                <w:spacing w:val="-4"/>
                <w:sz w:val="24"/>
              </w:rPr>
              <w:t xml:space="preserve"> </w:t>
            </w:r>
            <w:r>
              <w:rPr>
                <w:sz w:val="24"/>
              </w:rPr>
              <w:t>общения</w:t>
            </w:r>
            <w:r>
              <w:rPr>
                <w:spacing w:val="-4"/>
                <w:sz w:val="24"/>
              </w:rPr>
              <w:t xml:space="preserve"> </w:t>
            </w:r>
            <w:r>
              <w:rPr>
                <w:sz w:val="24"/>
              </w:rPr>
              <w:t>детей</w:t>
            </w:r>
            <w:r>
              <w:rPr>
                <w:spacing w:val="-4"/>
                <w:sz w:val="24"/>
              </w:rPr>
              <w:t xml:space="preserve"> </w:t>
            </w:r>
            <w:r>
              <w:rPr>
                <w:sz w:val="24"/>
              </w:rPr>
              <w:t>дошкольного</w:t>
            </w:r>
            <w:r>
              <w:rPr>
                <w:spacing w:val="-57"/>
                <w:sz w:val="24"/>
              </w:rPr>
              <w:t xml:space="preserve"> </w:t>
            </w:r>
            <w:r>
              <w:rPr>
                <w:sz w:val="24"/>
              </w:rPr>
              <w:lastRenderedPageBreak/>
              <w:t xml:space="preserve">возраста в процессе взаимодействия </w:t>
            </w:r>
            <w:proofErr w:type="gramStart"/>
            <w:r>
              <w:rPr>
                <w:sz w:val="24"/>
              </w:rPr>
              <w:t>со</w:t>
            </w:r>
            <w:proofErr w:type="gramEnd"/>
            <w:r>
              <w:rPr>
                <w:sz w:val="24"/>
              </w:rPr>
              <w:t xml:space="preserve"> взрослыми и</w:t>
            </w:r>
            <w:r>
              <w:rPr>
                <w:spacing w:val="1"/>
                <w:sz w:val="24"/>
              </w:rPr>
              <w:t xml:space="preserve"> </w:t>
            </w:r>
            <w:r>
              <w:rPr>
                <w:sz w:val="24"/>
              </w:rPr>
              <w:t>сверстниками.</w:t>
            </w:r>
          </w:p>
          <w:p w:rsidR="003C5681" w:rsidRDefault="003C5681" w:rsidP="003C5681">
            <w:pPr>
              <w:pStyle w:val="TableParagraph"/>
              <w:spacing w:before="3"/>
              <w:rPr>
                <w:b/>
                <w:sz w:val="23"/>
              </w:rPr>
            </w:pPr>
          </w:p>
          <w:p w:rsidR="003C5681" w:rsidRDefault="003C5681" w:rsidP="003C5681">
            <w:pPr>
              <w:pStyle w:val="TableParagraph"/>
              <w:spacing w:line="242" w:lineRule="auto"/>
              <w:ind w:left="110" w:right="1433"/>
              <w:rPr>
                <w:sz w:val="24"/>
              </w:rPr>
            </w:pPr>
            <w:r>
              <w:rPr>
                <w:sz w:val="24"/>
              </w:rPr>
              <w:t>Развитие</w:t>
            </w:r>
            <w:r>
              <w:rPr>
                <w:spacing w:val="-7"/>
                <w:sz w:val="24"/>
              </w:rPr>
              <w:t xml:space="preserve"> </w:t>
            </w:r>
            <w:r>
              <w:rPr>
                <w:sz w:val="24"/>
              </w:rPr>
              <w:t>активной</w:t>
            </w:r>
            <w:r>
              <w:rPr>
                <w:spacing w:val="-5"/>
                <w:sz w:val="24"/>
              </w:rPr>
              <w:t xml:space="preserve"> </w:t>
            </w:r>
            <w:r>
              <w:rPr>
                <w:sz w:val="24"/>
              </w:rPr>
              <w:t>речи</w:t>
            </w:r>
            <w:r>
              <w:rPr>
                <w:spacing w:val="-5"/>
                <w:sz w:val="24"/>
              </w:rPr>
              <w:t xml:space="preserve"> </w:t>
            </w:r>
            <w:r>
              <w:rPr>
                <w:sz w:val="24"/>
              </w:rPr>
              <w:t>посредством театрализованной</w:t>
            </w:r>
            <w:r>
              <w:rPr>
                <w:spacing w:val="-57"/>
                <w:sz w:val="24"/>
              </w:rPr>
              <w:t xml:space="preserve"> </w:t>
            </w:r>
            <w:r>
              <w:rPr>
                <w:sz w:val="24"/>
              </w:rPr>
              <w:t>деятельности</w:t>
            </w:r>
          </w:p>
        </w:tc>
        <w:tc>
          <w:tcPr>
            <w:tcW w:w="2243" w:type="dxa"/>
            <w:gridSpan w:val="2"/>
          </w:tcPr>
          <w:p w:rsidR="003C5681" w:rsidRDefault="003C5681">
            <w:pPr>
              <w:pStyle w:val="TableParagraph"/>
              <w:spacing w:before="111"/>
              <w:ind w:left="155" w:right="147"/>
              <w:jc w:val="center"/>
              <w:rPr>
                <w:sz w:val="24"/>
              </w:rPr>
            </w:pPr>
            <w:r>
              <w:rPr>
                <w:sz w:val="24"/>
              </w:rPr>
              <w:lastRenderedPageBreak/>
              <w:t>В течение года</w:t>
            </w:r>
          </w:p>
        </w:tc>
        <w:tc>
          <w:tcPr>
            <w:tcW w:w="2842" w:type="dxa"/>
          </w:tcPr>
          <w:p w:rsidR="003C5681" w:rsidRDefault="003C5681">
            <w:pPr>
              <w:pStyle w:val="TableParagraph"/>
              <w:spacing w:before="111"/>
              <w:ind w:left="430" w:right="416"/>
              <w:jc w:val="center"/>
              <w:rPr>
                <w:sz w:val="24"/>
              </w:rPr>
            </w:pPr>
            <w:r>
              <w:rPr>
                <w:sz w:val="24"/>
              </w:rPr>
              <w:t xml:space="preserve">Учитель </w:t>
            </w:r>
            <w:proofErr w:type="gramStart"/>
            <w:r>
              <w:rPr>
                <w:sz w:val="24"/>
              </w:rPr>
              <w:t>-л</w:t>
            </w:r>
            <w:proofErr w:type="gramEnd"/>
            <w:r>
              <w:rPr>
                <w:sz w:val="24"/>
              </w:rPr>
              <w:t>огопед</w:t>
            </w:r>
          </w:p>
        </w:tc>
      </w:tr>
    </w:tbl>
    <w:p w:rsidR="005116F8" w:rsidRDefault="005116F8">
      <w:pPr>
        <w:jc w:val="center"/>
        <w:rPr>
          <w:sz w:val="24"/>
        </w:rPr>
        <w:sectPr w:rsidR="005116F8">
          <w:pgSz w:w="16840" w:h="11910" w:orient="landscape"/>
          <w:pgMar w:top="980" w:right="160" w:bottom="1100" w:left="840" w:header="0" w:footer="913"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520"/>
        <w:gridCol w:w="2243"/>
        <w:gridCol w:w="2838"/>
      </w:tblGrid>
      <w:tr w:rsidR="005116F8">
        <w:trPr>
          <w:trHeight w:val="642"/>
        </w:trPr>
        <w:tc>
          <w:tcPr>
            <w:tcW w:w="14722" w:type="dxa"/>
            <w:gridSpan w:val="4"/>
          </w:tcPr>
          <w:p w:rsidR="005116F8" w:rsidRDefault="00EB6E1E">
            <w:pPr>
              <w:pStyle w:val="TableParagraph"/>
              <w:tabs>
                <w:tab w:val="left" w:pos="5026"/>
              </w:tabs>
              <w:spacing w:line="322" w:lineRule="exact"/>
              <w:ind w:left="4210" w:right="2933" w:hanging="912"/>
              <w:rPr>
                <w:b/>
                <w:sz w:val="28"/>
              </w:rPr>
            </w:pPr>
            <w:r>
              <w:rPr>
                <w:b/>
                <w:sz w:val="28"/>
              </w:rPr>
              <w:lastRenderedPageBreak/>
              <w:t>2.</w:t>
            </w:r>
            <w:r>
              <w:rPr>
                <w:b/>
                <w:spacing w:val="77"/>
                <w:sz w:val="28"/>
              </w:rPr>
              <w:t xml:space="preserve"> </w:t>
            </w:r>
            <w:r>
              <w:rPr>
                <w:b/>
                <w:sz w:val="28"/>
              </w:rPr>
              <w:t>ЗАДАЧА</w:t>
            </w:r>
            <w:proofErr w:type="gramStart"/>
            <w:r>
              <w:rPr>
                <w:b/>
                <w:sz w:val="28"/>
              </w:rPr>
              <w:tab/>
              <w:t>С</w:t>
            </w:r>
            <w:proofErr w:type="gramEnd"/>
            <w:r>
              <w:rPr>
                <w:b/>
                <w:sz w:val="28"/>
              </w:rPr>
              <w:t>овершенствовать</w:t>
            </w:r>
            <w:r>
              <w:rPr>
                <w:b/>
                <w:spacing w:val="-8"/>
                <w:sz w:val="28"/>
              </w:rPr>
              <w:t xml:space="preserve"> </w:t>
            </w:r>
            <w:r>
              <w:rPr>
                <w:b/>
                <w:sz w:val="28"/>
              </w:rPr>
              <w:t>работу по</w:t>
            </w:r>
            <w:r>
              <w:rPr>
                <w:b/>
                <w:spacing w:val="-9"/>
                <w:sz w:val="28"/>
              </w:rPr>
              <w:t xml:space="preserve"> </w:t>
            </w:r>
            <w:r>
              <w:rPr>
                <w:b/>
                <w:sz w:val="28"/>
              </w:rPr>
              <w:t>развитию</w:t>
            </w:r>
            <w:r>
              <w:rPr>
                <w:b/>
                <w:spacing w:val="-6"/>
                <w:sz w:val="28"/>
              </w:rPr>
              <w:t xml:space="preserve"> </w:t>
            </w:r>
            <w:r>
              <w:rPr>
                <w:b/>
                <w:sz w:val="28"/>
              </w:rPr>
              <w:t>связной</w:t>
            </w:r>
            <w:r>
              <w:rPr>
                <w:b/>
                <w:spacing w:val="-7"/>
                <w:sz w:val="28"/>
              </w:rPr>
              <w:t xml:space="preserve"> </w:t>
            </w:r>
            <w:r>
              <w:rPr>
                <w:b/>
                <w:sz w:val="28"/>
              </w:rPr>
              <w:t>речи</w:t>
            </w:r>
            <w:r>
              <w:rPr>
                <w:b/>
                <w:spacing w:val="-67"/>
                <w:sz w:val="28"/>
              </w:rPr>
              <w:t xml:space="preserve"> </w:t>
            </w:r>
            <w:r>
              <w:rPr>
                <w:b/>
                <w:sz w:val="28"/>
              </w:rPr>
              <w:t>у</w:t>
            </w:r>
            <w:r>
              <w:rPr>
                <w:b/>
                <w:spacing w:val="-1"/>
                <w:sz w:val="28"/>
              </w:rPr>
              <w:t xml:space="preserve"> </w:t>
            </w:r>
            <w:r>
              <w:rPr>
                <w:b/>
                <w:sz w:val="28"/>
              </w:rPr>
              <w:t>детей</w:t>
            </w:r>
            <w:r>
              <w:rPr>
                <w:b/>
                <w:spacing w:val="-3"/>
                <w:sz w:val="28"/>
              </w:rPr>
              <w:t xml:space="preserve"> </w:t>
            </w:r>
            <w:r>
              <w:rPr>
                <w:b/>
                <w:sz w:val="28"/>
              </w:rPr>
              <w:t>в</w:t>
            </w:r>
            <w:r>
              <w:rPr>
                <w:b/>
                <w:spacing w:val="-1"/>
                <w:sz w:val="28"/>
              </w:rPr>
              <w:t xml:space="preserve"> </w:t>
            </w:r>
            <w:r>
              <w:rPr>
                <w:b/>
                <w:sz w:val="28"/>
              </w:rPr>
              <w:t>разных</w:t>
            </w:r>
            <w:r>
              <w:rPr>
                <w:b/>
                <w:spacing w:val="-5"/>
                <w:sz w:val="28"/>
              </w:rPr>
              <w:t xml:space="preserve"> </w:t>
            </w:r>
            <w:r>
              <w:rPr>
                <w:b/>
                <w:sz w:val="28"/>
              </w:rPr>
              <w:t>формах</w:t>
            </w:r>
            <w:r>
              <w:rPr>
                <w:b/>
                <w:spacing w:val="-4"/>
                <w:sz w:val="28"/>
              </w:rPr>
              <w:t xml:space="preserve"> </w:t>
            </w:r>
            <w:r>
              <w:rPr>
                <w:b/>
                <w:sz w:val="28"/>
              </w:rPr>
              <w:t>и</w:t>
            </w:r>
            <w:r>
              <w:rPr>
                <w:b/>
                <w:spacing w:val="-3"/>
                <w:sz w:val="28"/>
              </w:rPr>
              <w:t xml:space="preserve"> </w:t>
            </w:r>
            <w:r>
              <w:rPr>
                <w:b/>
                <w:sz w:val="28"/>
              </w:rPr>
              <w:t>видах детской</w:t>
            </w:r>
            <w:r>
              <w:rPr>
                <w:b/>
                <w:spacing w:val="-3"/>
                <w:sz w:val="28"/>
              </w:rPr>
              <w:t xml:space="preserve"> </w:t>
            </w:r>
            <w:r>
              <w:rPr>
                <w:b/>
                <w:sz w:val="28"/>
              </w:rPr>
              <w:t>деятельности</w:t>
            </w:r>
          </w:p>
        </w:tc>
      </w:tr>
      <w:tr w:rsidR="005116F8">
        <w:trPr>
          <w:trHeight w:val="2485"/>
        </w:trPr>
        <w:tc>
          <w:tcPr>
            <w:tcW w:w="3121" w:type="dxa"/>
          </w:tcPr>
          <w:p w:rsidR="005116F8" w:rsidRDefault="00EB6E1E">
            <w:pPr>
              <w:pStyle w:val="TableParagraph"/>
              <w:spacing w:before="110"/>
              <w:ind w:left="110"/>
              <w:rPr>
                <w:sz w:val="24"/>
              </w:rPr>
            </w:pPr>
            <w:r>
              <w:rPr>
                <w:sz w:val="24"/>
              </w:rPr>
              <w:t>Консультации</w:t>
            </w:r>
          </w:p>
        </w:tc>
        <w:tc>
          <w:tcPr>
            <w:tcW w:w="6520" w:type="dxa"/>
          </w:tcPr>
          <w:p w:rsidR="00483BD8" w:rsidRDefault="00483BD8">
            <w:pPr>
              <w:pStyle w:val="TableParagraph"/>
              <w:spacing w:line="242" w:lineRule="auto"/>
              <w:ind w:left="110" w:right="344"/>
              <w:rPr>
                <w:sz w:val="24"/>
              </w:rPr>
            </w:pPr>
          </w:p>
          <w:p w:rsidR="005116F8" w:rsidRDefault="00EB6E1E">
            <w:pPr>
              <w:pStyle w:val="TableParagraph"/>
              <w:spacing w:line="242" w:lineRule="auto"/>
              <w:ind w:left="110" w:right="344"/>
              <w:rPr>
                <w:sz w:val="24"/>
              </w:rPr>
            </w:pPr>
            <w:r>
              <w:rPr>
                <w:sz w:val="24"/>
              </w:rPr>
              <w:t xml:space="preserve">Рекомендации к проведению занятий </w:t>
            </w:r>
            <w:r w:rsidR="003C5681">
              <w:rPr>
                <w:sz w:val="24"/>
              </w:rPr>
              <w:t>по обучению детей безопасному поведению</w:t>
            </w:r>
          </w:p>
          <w:p w:rsidR="005116F8" w:rsidRDefault="005116F8">
            <w:pPr>
              <w:pStyle w:val="TableParagraph"/>
              <w:spacing w:before="10"/>
              <w:rPr>
                <w:b/>
              </w:rPr>
            </w:pPr>
          </w:p>
          <w:p w:rsidR="005116F8" w:rsidRDefault="005116F8">
            <w:pPr>
              <w:pStyle w:val="TableParagraph"/>
              <w:spacing w:before="1" w:line="274" w:lineRule="exact"/>
              <w:ind w:left="110" w:right="680"/>
              <w:rPr>
                <w:sz w:val="24"/>
              </w:rPr>
            </w:pPr>
          </w:p>
        </w:tc>
        <w:tc>
          <w:tcPr>
            <w:tcW w:w="2243" w:type="dxa"/>
          </w:tcPr>
          <w:p w:rsidR="00483BD8" w:rsidRDefault="00483BD8">
            <w:pPr>
              <w:pStyle w:val="TableParagraph"/>
              <w:spacing w:before="1"/>
              <w:ind w:left="155" w:right="147"/>
              <w:jc w:val="center"/>
              <w:rPr>
                <w:sz w:val="24"/>
              </w:rPr>
            </w:pPr>
          </w:p>
          <w:p w:rsidR="005116F8" w:rsidRDefault="003C5681">
            <w:pPr>
              <w:pStyle w:val="TableParagraph"/>
              <w:spacing w:before="1"/>
              <w:ind w:left="155" w:right="147"/>
              <w:jc w:val="center"/>
              <w:rPr>
                <w:sz w:val="24"/>
              </w:rPr>
            </w:pPr>
            <w:r>
              <w:rPr>
                <w:sz w:val="24"/>
              </w:rPr>
              <w:t>ноябрь</w:t>
            </w:r>
          </w:p>
        </w:tc>
        <w:tc>
          <w:tcPr>
            <w:tcW w:w="2838" w:type="dxa"/>
          </w:tcPr>
          <w:p w:rsidR="005116F8" w:rsidRDefault="005116F8">
            <w:pPr>
              <w:pStyle w:val="TableParagraph"/>
              <w:rPr>
                <w:b/>
                <w:sz w:val="26"/>
              </w:rPr>
            </w:pPr>
          </w:p>
          <w:p w:rsidR="005116F8" w:rsidRPr="003C5681" w:rsidRDefault="003C5681">
            <w:pPr>
              <w:pStyle w:val="TableParagraph"/>
              <w:rPr>
                <w:sz w:val="26"/>
              </w:rPr>
            </w:pPr>
            <w:r w:rsidRPr="003C5681">
              <w:rPr>
                <w:sz w:val="26"/>
              </w:rPr>
              <w:t>Старший воспитатель</w:t>
            </w:r>
          </w:p>
          <w:p w:rsidR="005116F8" w:rsidRDefault="005116F8">
            <w:pPr>
              <w:pStyle w:val="TableParagraph"/>
              <w:rPr>
                <w:b/>
                <w:sz w:val="26"/>
              </w:rPr>
            </w:pPr>
          </w:p>
          <w:p w:rsidR="005116F8" w:rsidRDefault="005116F8">
            <w:pPr>
              <w:pStyle w:val="TableParagraph"/>
              <w:rPr>
                <w:b/>
                <w:sz w:val="26"/>
              </w:rPr>
            </w:pPr>
          </w:p>
          <w:p w:rsidR="005116F8" w:rsidRDefault="005116F8">
            <w:pPr>
              <w:pStyle w:val="TableParagraph"/>
              <w:rPr>
                <w:b/>
                <w:sz w:val="26"/>
              </w:rPr>
            </w:pPr>
          </w:p>
          <w:p w:rsidR="005116F8" w:rsidRDefault="005116F8">
            <w:pPr>
              <w:pStyle w:val="TableParagraph"/>
              <w:spacing w:before="1"/>
              <w:rPr>
                <w:b/>
                <w:sz w:val="30"/>
              </w:rPr>
            </w:pPr>
          </w:p>
          <w:p w:rsidR="005116F8" w:rsidRDefault="005116F8">
            <w:pPr>
              <w:pStyle w:val="TableParagraph"/>
              <w:spacing w:before="1"/>
              <w:ind w:left="109"/>
              <w:rPr>
                <w:sz w:val="24"/>
              </w:rPr>
            </w:pPr>
          </w:p>
        </w:tc>
      </w:tr>
      <w:tr w:rsidR="005116F8">
        <w:trPr>
          <w:trHeight w:val="2827"/>
        </w:trPr>
        <w:tc>
          <w:tcPr>
            <w:tcW w:w="3121" w:type="dxa"/>
          </w:tcPr>
          <w:p w:rsidR="005116F8" w:rsidRDefault="00483BD8" w:rsidP="00483BD8">
            <w:pPr>
              <w:pStyle w:val="TableParagraph"/>
              <w:spacing w:line="268" w:lineRule="exact"/>
              <w:rPr>
                <w:sz w:val="24"/>
              </w:rPr>
            </w:pPr>
            <w:r>
              <w:rPr>
                <w:sz w:val="24"/>
              </w:rPr>
              <w:t xml:space="preserve">Муниципальный семинар </w:t>
            </w:r>
          </w:p>
          <w:p w:rsidR="00483BD8" w:rsidRDefault="00483BD8" w:rsidP="00483BD8">
            <w:pPr>
              <w:pStyle w:val="TableParagraph"/>
              <w:spacing w:line="268" w:lineRule="exact"/>
              <w:rPr>
                <w:sz w:val="24"/>
              </w:rPr>
            </w:pPr>
            <w:r>
              <w:rPr>
                <w:sz w:val="24"/>
              </w:rPr>
              <w:t>по безопасности для педагогов РМР</w:t>
            </w:r>
          </w:p>
        </w:tc>
        <w:tc>
          <w:tcPr>
            <w:tcW w:w="6520" w:type="dxa"/>
          </w:tcPr>
          <w:p w:rsidR="005116F8" w:rsidRDefault="005116F8">
            <w:pPr>
              <w:pStyle w:val="TableParagraph"/>
              <w:spacing w:before="2" w:line="261" w:lineRule="exact"/>
              <w:ind w:left="830"/>
              <w:rPr>
                <w:sz w:val="24"/>
              </w:rPr>
            </w:pPr>
          </w:p>
        </w:tc>
        <w:tc>
          <w:tcPr>
            <w:tcW w:w="2243" w:type="dxa"/>
          </w:tcPr>
          <w:p w:rsidR="005116F8" w:rsidRDefault="00EB6E1E">
            <w:pPr>
              <w:pStyle w:val="TableParagraph"/>
              <w:spacing w:before="111"/>
              <w:ind w:left="155" w:right="147"/>
              <w:jc w:val="center"/>
              <w:rPr>
                <w:sz w:val="24"/>
              </w:rPr>
            </w:pPr>
            <w:r>
              <w:rPr>
                <w:sz w:val="24"/>
              </w:rPr>
              <w:t>Март</w:t>
            </w:r>
          </w:p>
        </w:tc>
        <w:tc>
          <w:tcPr>
            <w:tcW w:w="2838" w:type="dxa"/>
          </w:tcPr>
          <w:p w:rsidR="00483BD8" w:rsidRPr="003C5681" w:rsidRDefault="00483BD8" w:rsidP="00483BD8">
            <w:pPr>
              <w:pStyle w:val="TableParagraph"/>
              <w:rPr>
                <w:sz w:val="26"/>
              </w:rPr>
            </w:pPr>
            <w:r w:rsidRPr="003C5681">
              <w:rPr>
                <w:sz w:val="26"/>
              </w:rPr>
              <w:t>Старший воспитатель</w:t>
            </w:r>
          </w:p>
          <w:p w:rsidR="005116F8" w:rsidRDefault="005116F8" w:rsidP="00196841">
            <w:pPr>
              <w:pStyle w:val="TableParagraph"/>
              <w:spacing w:before="6"/>
              <w:ind w:right="218"/>
              <w:rPr>
                <w:sz w:val="24"/>
              </w:rPr>
            </w:pPr>
          </w:p>
        </w:tc>
      </w:tr>
      <w:tr w:rsidR="005116F8">
        <w:trPr>
          <w:trHeight w:val="1699"/>
        </w:trPr>
        <w:tc>
          <w:tcPr>
            <w:tcW w:w="3121" w:type="dxa"/>
          </w:tcPr>
          <w:p w:rsidR="005116F8" w:rsidRDefault="00EB6E1E">
            <w:pPr>
              <w:pStyle w:val="TableParagraph"/>
              <w:spacing w:line="268" w:lineRule="exact"/>
              <w:ind w:left="215"/>
              <w:rPr>
                <w:sz w:val="24"/>
              </w:rPr>
            </w:pPr>
            <w:r>
              <w:rPr>
                <w:sz w:val="24"/>
              </w:rPr>
              <w:t>Тематический</w:t>
            </w:r>
            <w:r>
              <w:rPr>
                <w:spacing w:val="-1"/>
                <w:sz w:val="24"/>
              </w:rPr>
              <w:t xml:space="preserve"> </w:t>
            </w:r>
            <w:r>
              <w:rPr>
                <w:sz w:val="24"/>
              </w:rPr>
              <w:t>контроль</w:t>
            </w:r>
          </w:p>
          <w:p w:rsidR="00483BD8" w:rsidRDefault="00483BD8" w:rsidP="00483BD8">
            <w:pPr>
              <w:pStyle w:val="TableParagraph"/>
              <w:ind w:left="215" w:right="1421"/>
              <w:jc w:val="both"/>
              <w:rPr>
                <w:sz w:val="24"/>
              </w:rPr>
            </w:pPr>
            <w:r>
              <w:rPr>
                <w:sz w:val="24"/>
              </w:rPr>
              <w:t>Цель: изучить</w:t>
            </w:r>
            <w:r>
              <w:rPr>
                <w:spacing w:val="-57"/>
                <w:sz w:val="24"/>
              </w:rPr>
              <w:t xml:space="preserve"> </w:t>
            </w:r>
            <w:r>
              <w:rPr>
                <w:sz w:val="24"/>
              </w:rPr>
              <w:t>состояние,</w:t>
            </w:r>
          </w:p>
          <w:p w:rsidR="00483BD8" w:rsidRDefault="00483BD8" w:rsidP="00483BD8">
            <w:pPr>
              <w:pStyle w:val="TableParagraph"/>
              <w:ind w:left="215" w:right="510"/>
              <w:rPr>
                <w:sz w:val="24"/>
              </w:rPr>
            </w:pPr>
            <w:r>
              <w:rPr>
                <w:sz w:val="24"/>
              </w:rPr>
              <w:t>эффективность работы</w:t>
            </w:r>
            <w:r>
              <w:rPr>
                <w:spacing w:val="-57"/>
                <w:sz w:val="24"/>
              </w:rPr>
              <w:t xml:space="preserve"> </w:t>
            </w:r>
            <w:r>
              <w:rPr>
                <w:sz w:val="24"/>
              </w:rPr>
              <w:t>педагогического</w:t>
            </w:r>
            <w:r>
              <w:rPr>
                <w:spacing w:val="1"/>
                <w:sz w:val="24"/>
              </w:rPr>
              <w:t xml:space="preserve"> </w:t>
            </w:r>
            <w:r>
              <w:rPr>
                <w:sz w:val="24"/>
              </w:rPr>
              <w:t>коллектива по</w:t>
            </w:r>
            <w:r>
              <w:rPr>
                <w:spacing w:val="1"/>
                <w:sz w:val="24"/>
              </w:rPr>
              <w:t xml:space="preserve"> </w:t>
            </w:r>
            <w:r>
              <w:rPr>
                <w:sz w:val="24"/>
              </w:rPr>
              <w:t xml:space="preserve">обучению </w:t>
            </w:r>
          </w:p>
          <w:p w:rsidR="005116F8" w:rsidRDefault="00483BD8" w:rsidP="00483BD8">
            <w:pPr>
              <w:pStyle w:val="TableParagraph"/>
              <w:spacing w:before="2"/>
              <w:ind w:right="767"/>
              <w:rPr>
                <w:sz w:val="24"/>
              </w:rPr>
            </w:pPr>
            <w:r>
              <w:rPr>
                <w:sz w:val="24"/>
              </w:rPr>
              <w:t>у</w:t>
            </w:r>
            <w:r>
              <w:rPr>
                <w:spacing w:val="-5"/>
                <w:sz w:val="24"/>
              </w:rPr>
              <w:t xml:space="preserve"> </w:t>
            </w:r>
            <w:r>
              <w:rPr>
                <w:sz w:val="24"/>
              </w:rPr>
              <w:t>дошкольников основам безопасного поведения</w:t>
            </w:r>
            <w:proofErr w:type="gramStart"/>
            <w:r>
              <w:rPr>
                <w:sz w:val="24"/>
              </w:rPr>
              <w:t xml:space="preserve"> .</w:t>
            </w:r>
            <w:proofErr w:type="gramEnd"/>
          </w:p>
        </w:tc>
        <w:tc>
          <w:tcPr>
            <w:tcW w:w="6520" w:type="dxa"/>
          </w:tcPr>
          <w:p w:rsidR="005116F8" w:rsidRDefault="00EB6E1E" w:rsidP="00A32BD5">
            <w:pPr>
              <w:pStyle w:val="TableParagraph"/>
              <w:numPr>
                <w:ilvl w:val="0"/>
                <w:numId w:val="12"/>
              </w:numPr>
              <w:tabs>
                <w:tab w:val="left" w:pos="489"/>
              </w:tabs>
              <w:spacing w:line="268" w:lineRule="exact"/>
              <w:rPr>
                <w:sz w:val="24"/>
              </w:rPr>
            </w:pPr>
            <w:r>
              <w:rPr>
                <w:sz w:val="24"/>
              </w:rPr>
              <w:t>Анализ</w:t>
            </w:r>
            <w:r>
              <w:rPr>
                <w:spacing w:val="-3"/>
                <w:sz w:val="24"/>
              </w:rPr>
              <w:t xml:space="preserve"> </w:t>
            </w:r>
            <w:r>
              <w:rPr>
                <w:sz w:val="24"/>
              </w:rPr>
              <w:t>уровня</w:t>
            </w:r>
            <w:r>
              <w:rPr>
                <w:spacing w:val="-3"/>
                <w:sz w:val="24"/>
              </w:rPr>
              <w:t xml:space="preserve"> </w:t>
            </w:r>
            <w:r>
              <w:rPr>
                <w:sz w:val="24"/>
              </w:rPr>
              <w:t>развития</w:t>
            </w:r>
            <w:r>
              <w:rPr>
                <w:spacing w:val="-7"/>
                <w:sz w:val="24"/>
              </w:rPr>
              <w:t xml:space="preserve"> </w:t>
            </w:r>
            <w:r>
              <w:rPr>
                <w:sz w:val="24"/>
              </w:rPr>
              <w:t>детей</w:t>
            </w:r>
            <w:r>
              <w:rPr>
                <w:spacing w:val="-3"/>
                <w:sz w:val="24"/>
              </w:rPr>
              <w:t xml:space="preserve"> </w:t>
            </w:r>
            <w:r>
              <w:rPr>
                <w:sz w:val="24"/>
              </w:rPr>
              <w:t>по</w:t>
            </w:r>
            <w:r>
              <w:rPr>
                <w:spacing w:val="-3"/>
                <w:sz w:val="24"/>
              </w:rPr>
              <w:t xml:space="preserve"> </w:t>
            </w:r>
            <w:r>
              <w:rPr>
                <w:sz w:val="24"/>
              </w:rPr>
              <w:t>данной</w:t>
            </w:r>
            <w:r>
              <w:rPr>
                <w:spacing w:val="-2"/>
                <w:sz w:val="24"/>
              </w:rPr>
              <w:t xml:space="preserve"> </w:t>
            </w:r>
            <w:r>
              <w:rPr>
                <w:sz w:val="24"/>
              </w:rPr>
              <w:t>теме</w:t>
            </w:r>
          </w:p>
          <w:p w:rsidR="005116F8" w:rsidRDefault="00EB6E1E" w:rsidP="00A32BD5">
            <w:pPr>
              <w:pStyle w:val="TableParagraph"/>
              <w:numPr>
                <w:ilvl w:val="0"/>
                <w:numId w:val="12"/>
              </w:numPr>
              <w:tabs>
                <w:tab w:val="left" w:pos="489"/>
              </w:tabs>
              <w:spacing w:before="2" w:line="275" w:lineRule="exact"/>
              <w:rPr>
                <w:sz w:val="24"/>
              </w:rPr>
            </w:pPr>
            <w:r>
              <w:rPr>
                <w:sz w:val="24"/>
              </w:rPr>
              <w:t>Оценка</w:t>
            </w:r>
            <w:r>
              <w:rPr>
                <w:spacing w:val="-6"/>
                <w:sz w:val="24"/>
              </w:rPr>
              <w:t xml:space="preserve"> </w:t>
            </w:r>
            <w:r>
              <w:rPr>
                <w:sz w:val="24"/>
              </w:rPr>
              <w:t>профессиональных</w:t>
            </w:r>
            <w:r>
              <w:rPr>
                <w:spacing w:val="-4"/>
                <w:sz w:val="24"/>
              </w:rPr>
              <w:t xml:space="preserve"> </w:t>
            </w:r>
            <w:r>
              <w:rPr>
                <w:sz w:val="24"/>
              </w:rPr>
              <w:t>умений</w:t>
            </w:r>
            <w:r>
              <w:rPr>
                <w:spacing w:val="-4"/>
                <w:sz w:val="24"/>
              </w:rPr>
              <w:t xml:space="preserve"> </w:t>
            </w:r>
            <w:r>
              <w:rPr>
                <w:sz w:val="24"/>
              </w:rPr>
              <w:t>воспитателя</w:t>
            </w:r>
          </w:p>
          <w:p w:rsidR="005116F8" w:rsidRDefault="00EB6E1E" w:rsidP="00A32BD5">
            <w:pPr>
              <w:pStyle w:val="TableParagraph"/>
              <w:numPr>
                <w:ilvl w:val="0"/>
                <w:numId w:val="12"/>
              </w:numPr>
              <w:tabs>
                <w:tab w:val="left" w:pos="489"/>
              </w:tabs>
              <w:spacing w:line="275" w:lineRule="exact"/>
              <w:rPr>
                <w:sz w:val="24"/>
              </w:rPr>
            </w:pPr>
            <w:r>
              <w:rPr>
                <w:sz w:val="24"/>
              </w:rPr>
              <w:t>Оценка</w:t>
            </w:r>
            <w:r>
              <w:rPr>
                <w:spacing w:val="-4"/>
                <w:sz w:val="24"/>
              </w:rPr>
              <w:t xml:space="preserve"> </w:t>
            </w:r>
            <w:r>
              <w:rPr>
                <w:sz w:val="24"/>
              </w:rPr>
              <w:t>создания</w:t>
            </w:r>
            <w:r>
              <w:rPr>
                <w:spacing w:val="-7"/>
                <w:sz w:val="24"/>
              </w:rPr>
              <w:t xml:space="preserve"> </w:t>
            </w:r>
            <w:r>
              <w:rPr>
                <w:sz w:val="24"/>
              </w:rPr>
              <w:t>условий:</w:t>
            </w:r>
          </w:p>
          <w:p w:rsidR="005116F8" w:rsidRDefault="00EB6E1E">
            <w:pPr>
              <w:pStyle w:val="TableParagraph"/>
              <w:spacing w:before="3"/>
              <w:ind w:left="215"/>
              <w:rPr>
                <w:sz w:val="24"/>
              </w:rPr>
            </w:pPr>
            <w:r>
              <w:rPr>
                <w:sz w:val="24"/>
              </w:rPr>
              <w:t>-</w:t>
            </w:r>
            <w:r>
              <w:rPr>
                <w:spacing w:val="1"/>
                <w:sz w:val="24"/>
              </w:rPr>
              <w:t xml:space="preserve"> </w:t>
            </w:r>
            <w:r>
              <w:rPr>
                <w:sz w:val="24"/>
              </w:rPr>
              <w:t>в</w:t>
            </w:r>
            <w:r>
              <w:rPr>
                <w:spacing w:val="-3"/>
                <w:sz w:val="24"/>
              </w:rPr>
              <w:t xml:space="preserve"> </w:t>
            </w:r>
            <w:r>
              <w:rPr>
                <w:sz w:val="24"/>
              </w:rPr>
              <w:t>группе</w:t>
            </w:r>
            <w:r>
              <w:rPr>
                <w:spacing w:val="-2"/>
                <w:sz w:val="24"/>
              </w:rPr>
              <w:t xml:space="preserve"> </w:t>
            </w:r>
            <w:r w:rsidR="00483BD8">
              <w:rPr>
                <w:spacing w:val="-2"/>
                <w:sz w:val="24"/>
              </w:rPr>
              <w:t>(уголок безопасности)</w:t>
            </w:r>
          </w:p>
          <w:p w:rsidR="005116F8" w:rsidRDefault="00EB6E1E" w:rsidP="00A32BD5">
            <w:pPr>
              <w:pStyle w:val="TableParagraph"/>
              <w:numPr>
                <w:ilvl w:val="0"/>
                <w:numId w:val="11"/>
              </w:numPr>
              <w:tabs>
                <w:tab w:val="left" w:pos="461"/>
              </w:tabs>
              <w:spacing w:before="21"/>
              <w:ind w:hanging="246"/>
              <w:rPr>
                <w:sz w:val="24"/>
              </w:rPr>
            </w:pPr>
            <w:r>
              <w:rPr>
                <w:sz w:val="24"/>
              </w:rPr>
              <w:t>Анализ</w:t>
            </w:r>
            <w:r>
              <w:rPr>
                <w:spacing w:val="-2"/>
                <w:sz w:val="24"/>
              </w:rPr>
              <w:t xml:space="preserve"> </w:t>
            </w:r>
            <w:r>
              <w:rPr>
                <w:sz w:val="24"/>
              </w:rPr>
              <w:t>планирования</w:t>
            </w:r>
            <w:r>
              <w:rPr>
                <w:spacing w:val="-11"/>
                <w:sz w:val="24"/>
              </w:rPr>
              <w:t xml:space="preserve"> </w:t>
            </w:r>
            <w:r>
              <w:rPr>
                <w:sz w:val="24"/>
              </w:rPr>
              <w:t>образовательной</w:t>
            </w:r>
            <w:r>
              <w:rPr>
                <w:spacing w:val="-6"/>
                <w:sz w:val="24"/>
              </w:rPr>
              <w:t xml:space="preserve"> </w:t>
            </w:r>
            <w:r>
              <w:rPr>
                <w:sz w:val="24"/>
              </w:rPr>
              <w:t>работы</w:t>
            </w:r>
          </w:p>
          <w:p w:rsidR="005116F8" w:rsidRDefault="00EB6E1E" w:rsidP="00A32BD5">
            <w:pPr>
              <w:pStyle w:val="TableParagraph"/>
              <w:numPr>
                <w:ilvl w:val="0"/>
                <w:numId w:val="11"/>
              </w:numPr>
              <w:tabs>
                <w:tab w:val="left" w:pos="461"/>
              </w:tabs>
              <w:spacing w:before="22" w:line="261" w:lineRule="exact"/>
              <w:ind w:hanging="246"/>
              <w:rPr>
                <w:sz w:val="24"/>
              </w:rPr>
            </w:pPr>
            <w:r>
              <w:rPr>
                <w:sz w:val="24"/>
              </w:rPr>
              <w:t>Анализ</w:t>
            </w:r>
            <w:r>
              <w:rPr>
                <w:spacing w:val="-2"/>
                <w:sz w:val="24"/>
              </w:rPr>
              <w:t xml:space="preserve"> </w:t>
            </w:r>
            <w:r>
              <w:rPr>
                <w:sz w:val="24"/>
              </w:rPr>
              <w:t>форм</w:t>
            </w:r>
            <w:r>
              <w:rPr>
                <w:spacing w:val="-6"/>
                <w:sz w:val="24"/>
              </w:rPr>
              <w:t xml:space="preserve"> </w:t>
            </w:r>
            <w:r>
              <w:rPr>
                <w:sz w:val="24"/>
              </w:rPr>
              <w:t>и</w:t>
            </w:r>
            <w:r>
              <w:rPr>
                <w:spacing w:val="-7"/>
                <w:sz w:val="24"/>
              </w:rPr>
              <w:t xml:space="preserve"> </w:t>
            </w:r>
            <w:r>
              <w:rPr>
                <w:sz w:val="24"/>
              </w:rPr>
              <w:t>взаимодействия</w:t>
            </w:r>
            <w:r>
              <w:rPr>
                <w:spacing w:val="-2"/>
                <w:sz w:val="24"/>
              </w:rPr>
              <w:t xml:space="preserve"> </w:t>
            </w:r>
            <w:r>
              <w:rPr>
                <w:sz w:val="24"/>
              </w:rPr>
              <w:t>с</w:t>
            </w:r>
            <w:r>
              <w:rPr>
                <w:spacing w:val="-4"/>
                <w:sz w:val="24"/>
              </w:rPr>
              <w:t xml:space="preserve"> </w:t>
            </w:r>
            <w:r>
              <w:rPr>
                <w:sz w:val="24"/>
              </w:rPr>
              <w:t>родителями</w:t>
            </w:r>
          </w:p>
        </w:tc>
        <w:tc>
          <w:tcPr>
            <w:tcW w:w="2243" w:type="dxa"/>
          </w:tcPr>
          <w:p w:rsidR="005116F8" w:rsidRDefault="00EB6E1E">
            <w:pPr>
              <w:pStyle w:val="TableParagraph"/>
              <w:spacing w:before="111"/>
              <w:ind w:left="155" w:right="147"/>
              <w:jc w:val="center"/>
              <w:rPr>
                <w:sz w:val="24"/>
              </w:rPr>
            </w:pPr>
            <w:r>
              <w:rPr>
                <w:sz w:val="24"/>
              </w:rPr>
              <w:t>Март</w:t>
            </w:r>
          </w:p>
        </w:tc>
        <w:tc>
          <w:tcPr>
            <w:tcW w:w="2838" w:type="dxa"/>
          </w:tcPr>
          <w:p w:rsidR="00483BD8" w:rsidRPr="003C5681" w:rsidRDefault="00483BD8" w:rsidP="00483BD8">
            <w:pPr>
              <w:pStyle w:val="TableParagraph"/>
              <w:rPr>
                <w:sz w:val="26"/>
              </w:rPr>
            </w:pPr>
            <w:r w:rsidRPr="003C5681">
              <w:rPr>
                <w:sz w:val="26"/>
              </w:rPr>
              <w:t>Старший воспитатель</w:t>
            </w:r>
          </w:p>
          <w:p w:rsidR="005116F8" w:rsidRDefault="005116F8">
            <w:pPr>
              <w:pStyle w:val="TableParagraph"/>
              <w:spacing w:before="111"/>
              <w:ind w:left="430" w:right="416"/>
              <w:jc w:val="center"/>
              <w:rPr>
                <w:sz w:val="24"/>
              </w:rPr>
            </w:pPr>
          </w:p>
        </w:tc>
      </w:tr>
    </w:tbl>
    <w:p w:rsidR="005116F8" w:rsidRDefault="005116F8">
      <w:pPr>
        <w:jc w:val="center"/>
        <w:rPr>
          <w:sz w:val="24"/>
        </w:rPr>
        <w:sectPr w:rsidR="005116F8">
          <w:pgSz w:w="16840" w:h="11910" w:orient="landscape"/>
          <w:pgMar w:top="980" w:right="160" w:bottom="1100" w:left="840" w:header="0" w:footer="913" w:gutter="0"/>
          <w:cols w:space="720"/>
        </w:sectPr>
      </w:pPr>
    </w:p>
    <w:tbl>
      <w:tblPr>
        <w:tblStyle w:val="TableNormal"/>
        <w:tblW w:w="1472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520"/>
        <w:gridCol w:w="2243"/>
        <w:gridCol w:w="2838"/>
      </w:tblGrid>
      <w:tr w:rsidR="00483BD8" w:rsidTr="001A159E">
        <w:trPr>
          <w:trHeight w:val="2482"/>
        </w:trPr>
        <w:tc>
          <w:tcPr>
            <w:tcW w:w="3121" w:type="dxa"/>
          </w:tcPr>
          <w:p w:rsidR="00483BD8" w:rsidRDefault="00483BD8">
            <w:pPr>
              <w:pStyle w:val="TableParagraph"/>
              <w:spacing w:line="261" w:lineRule="exact"/>
              <w:ind w:left="215"/>
              <w:rPr>
                <w:sz w:val="24"/>
              </w:rPr>
            </w:pPr>
            <w:r>
              <w:rPr>
                <w:sz w:val="24"/>
              </w:rPr>
              <w:lastRenderedPageBreak/>
              <w:t>Методическая</w:t>
            </w:r>
            <w:r>
              <w:rPr>
                <w:spacing w:val="-4"/>
                <w:sz w:val="24"/>
              </w:rPr>
              <w:t xml:space="preserve"> </w:t>
            </w:r>
            <w:r>
              <w:rPr>
                <w:sz w:val="24"/>
              </w:rPr>
              <w:t>неделя</w:t>
            </w:r>
          </w:p>
        </w:tc>
        <w:tc>
          <w:tcPr>
            <w:tcW w:w="6520" w:type="dxa"/>
          </w:tcPr>
          <w:p w:rsidR="00483BD8" w:rsidRDefault="00483BD8">
            <w:pPr>
              <w:pStyle w:val="TableParagraph"/>
              <w:rPr>
                <w:sz w:val="24"/>
              </w:rPr>
            </w:pPr>
            <w:r>
              <w:rPr>
                <w:sz w:val="24"/>
              </w:rPr>
              <w:t>Открытый просмотр ОД по безопасности</w:t>
            </w:r>
          </w:p>
        </w:tc>
        <w:tc>
          <w:tcPr>
            <w:tcW w:w="2243" w:type="dxa"/>
          </w:tcPr>
          <w:p w:rsidR="00483BD8" w:rsidRDefault="00483BD8">
            <w:pPr>
              <w:pStyle w:val="TableParagraph"/>
              <w:rPr>
                <w:sz w:val="24"/>
              </w:rPr>
            </w:pPr>
            <w:r>
              <w:rPr>
                <w:sz w:val="24"/>
              </w:rPr>
              <w:t>Январь</w:t>
            </w:r>
          </w:p>
        </w:tc>
        <w:tc>
          <w:tcPr>
            <w:tcW w:w="2838" w:type="dxa"/>
          </w:tcPr>
          <w:p w:rsidR="00483BD8" w:rsidRDefault="00483BD8">
            <w:pPr>
              <w:pStyle w:val="TableParagraph"/>
              <w:rPr>
                <w:sz w:val="24"/>
              </w:rPr>
            </w:pPr>
            <w:r>
              <w:rPr>
                <w:sz w:val="24"/>
              </w:rPr>
              <w:t>Старший воспитатель</w:t>
            </w:r>
          </w:p>
        </w:tc>
      </w:tr>
      <w:tr w:rsidR="00483BD8" w:rsidTr="001A159E">
        <w:trPr>
          <w:trHeight w:val="791"/>
        </w:trPr>
        <w:tc>
          <w:tcPr>
            <w:tcW w:w="3121" w:type="dxa"/>
          </w:tcPr>
          <w:p w:rsidR="00483BD8" w:rsidRDefault="00483BD8">
            <w:pPr>
              <w:pStyle w:val="TableParagraph"/>
              <w:spacing w:line="268" w:lineRule="exact"/>
              <w:ind w:left="215"/>
              <w:rPr>
                <w:sz w:val="24"/>
              </w:rPr>
            </w:pPr>
            <w:r>
              <w:rPr>
                <w:sz w:val="24"/>
              </w:rPr>
              <w:t>Анкетирование</w:t>
            </w:r>
            <w:r>
              <w:rPr>
                <w:spacing w:val="-3"/>
                <w:sz w:val="24"/>
              </w:rPr>
              <w:t xml:space="preserve"> </w:t>
            </w:r>
            <w:r>
              <w:rPr>
                <w:sz w:val="24"/>
              </w:rPr>
              <w:t>родителей</w:t>
            </w:r>
          </w:p>
        </w:tc>
        <w:tc>
          <w:tcPr>
            <w:tcW w:w="6520" w:type="dxa"/>
          </w:tcPr>
          <w:p w:rsidR="00483BD8" w:rsidRDefault="00483BD8" w:rsidP="003C5681">
            <w:pPr>
              <w:pStyle w:val="TableParagraph"/>
              <w:spacing w:line="242" w:lineRule="auto"/>
              <w:ind w:left="110" w:right="820"/>
              <w:rPr>
                <w:sz w:val="24"/>
              </w:rPr>
            </w:pPr>
            <w:r>
              <w:rPr>
                <w:sz w:val="24"/>
              </w:rPr>
              <w:t>«Удовлетворённость</w:t>
            </w:r>
            <w:r>
              <w:rPr>
                <w:spacing w:val="-5"/>
                <w:sz w:val="24"/>
              </w:rPr>
              <w:t xml:space="preserve"> </w:t>
            </w:r>
            <w:r>
              <w:rPr>
                <w:sz w:val="24"/>
              </w:rPr>
              <w:t>работой</w:t>
            </w:r>
            <w:r>
              <w:rPr>
                <w:spacing w:val="-1"/>
                <w:sz w:val="24"/>
              </w:rPr>
              <w:t xml:space="preserve"> </w:t>
            </w:r>
            <w:r>
              <w:rPr>
                <w:sz w:val="24"/>
              </w:rPr>
              <w:t>ОУ»</w:t>
            </w:r>
          </w:p>
        </w:tc>
        <w:tc>
          <w:tcPr>
            <w:tcW w:w="2243" w:type="dxa"/>
          </w:tcPr>
          <w:p w:rsidR="00483BD8" w:rsidRDefault="00483BD8">
            <w:pPr>
              <w:pStyle w:val="TableParagraph"/>
              <w:spacing w:before="111"/>
              <w:ind w:left="154" w:right="147"/>
              <w:jc w:val="center"/>
              <w:rPr>
                <w:sz w:val="24"/>
              </w:rPr>
            </w:pPr>
            <w:r>
              <w:rPr>
                <w:sz w:val="24"/>
              </w:rPr>
              <w:t>Апрель</w:t>
            </w:r>
          </w:p>
        </w:tc>
        <w:tc>
          <w:tcPr>
            <w:tcW w:w="2838" w:type="dxa"/>
          </w:tcPr>
          <w:p w:rsidR="00483BD8" w:rsidRDefault="00483BD8">
            <w:pPr>
              <w:pStyle w:val="TableParagraph"/>
              <w:spacing w:before="111"/>
              <w:ind w:left="431" w:right="416"/>
              <w:jc w:val="center"/>
              <w:rPr>
                <w:sz w:val="24"/>
              </w:rPr>
            </w:pPr>
            <w:r>
              <w:rPr>
                <w:sz w:val="24"/>
              </w:rPr>
              <w:t>Старший воспитатель</w:t>
            </w:r>
          </w:p>
        </w:tc>
      </w:tr>
      <w:tr w:rsidR="00483BD8" w:rsidTr="001A159E">
        <w:trPr>
          <w:trHeight w:val="677"/>
        </w:trPr>
        <w:tc>
          <w:tcPr>
            <w:tcW w:w="3121" w:type="dxa"/>
          </w:tcPr>
          <w:p w:rsidR="00483BD8" w:rsidRDefault="00483BD8">
            <w:pPr>
              <w:pStyle w:val="TableParagraph"/>
              <w:spacing w:before="117"/>
              <w:ind w:left="210"/>
              <w:rPr>
                <w:sz w:val="24"/>
              </w:rPr>
            </w:pPr>
            <w:r>
              <w:rPr>
                <w:sz w:val="24"/>
              </w:rPr>
              <w:t>Сотрудничество с</w:t>
            </w:r>
            <w:r>
              <w:rPr>
                <w:spacing w:val="-57"/>
                <w:sz w:val="24"/>
              </w:rPr>
              <w:t xml:space="preserve"> </w:t>
            </w:r>
            <w:r>
              <w:rPr>
                <w:sz w:val="24"/>
              </w:rPr>
              <w:t>родителями</w:t>
            </w:r>
          </w:p>
        </w:tc>
        <w:tc>
          <w:tcPr>
            <w:tcW w:w="6520" w:type="dxa"/>
          </w:tcPr>
          <w:p w:rsidR="00483BD8" w:rsidRDefault="00483BD8">
            <w:pPr>
              <w:pStyle w:val="TableParagraph"/>
              <w:spacing w:line="237" w:lineRule="auto"/>
              <w:ind w:left="110" w:right="956"/>
              <w:rPr>
                <w:sz w:val="24"/>
              </w:rPr>
            </w:pPr>
            <w:r>
              <w:rPr>
                <w:sz w:val="24"/>
              </w:rPr>
              <w:t>Собрания, консультации</w:t>
            </w:r>
            <w:proofErr w:type="gramStart"/>
            <w:r>
              <w:rPr>
                <w:sz w:val="24"/>
              </w:rPr>
              <w:t xml:space="preserve"> ,</w:t>
            </w:r>
            <w:proofErr w:type="gramEnd"/>
            <w:r>
              <w:rPr>
                <w:sz w:val="24"/>
              </w:rPr>
              <w:t xml:space="preserve"> информация в группе ВК и родительских уголках</w:t>
            </w:r>
          </w:p>
          <w:p w:rsidR="00483BD8" w:rsidRDefault="00483BD8">
            <w:pPr>
              <w:pStyle w:val="TableParagraph"/>
              <w:spacing w:line="273" w:lineRule="exact"/>
              <w:ind w:left="110"/>
              <w:rPr>
                <w:sz w:val="24"/>
              </w:rPr>
            </w:pPr>
          </w:p>
        </w:tc>
        <w:tc>
          <w:tcPr>
            <w:tcW w:w="2243" w:type="dxa"/>
          </w:tcPr>
          <w:p w:rsidR="00483BD8" w:rsidRDefault="00483BD8">
            <w:pPr>
              <w:pStyle w:val="TableParagraph"/>
              <w:spacing w:before="117"/>
              <w:ind w:left="154" w:right="147"/>
              <w:jc w:val="center"/>
              <w:rPr>
                <w:sz w:val="24"/>
              </w:rPr>
            </w:pPr>
            <w:r>
              <w:rPr>
                <w:sz w:val="24"/>
              </w:rPr>
              <w:t>В</w:t>
            </w:r>
            <w:r>
              <w:rPr>
                <w:spacing w:val="-2"/>
                <w:sz w:val="24"/>
              </w:rPr>
              <w:t xml:space="preserve"> </w:t>
            </w:r>
            <w:r>
              <w:rPr>
                <w:sz w:val="24"/>
              </w:rPr>
              <w:t>течение года</w:t>
            </w:r>
          </w:p>
        </w:tc>
        <w:tc>
          <w:tcPr>
            <w:tcW w:w="2838" w:type="dxa"/>
          </w:tcPr>
          <w:p w:rsidR="00483BD8" w:rsidRDefault="00483BD8">
            <w:pPr>
              <w:pStyle w:val="TableParagraph"/>
              <w:spacing w:before="117"/>
              <w:ind w:left="430" w:right="416"/>
              <w:jc w:val="center"/>
              <w:rPr>
                <w:sz w:val="24"/>
              </w:rPr>
            </w:pPr>
            <w:r>
              <w:rPr>
                <w:sz w:val="24"/>
              </w:rPr>
              <w:t xml:space="preserve">     Старший воспитатель Воспитатели</w:t>
            </w:r>
          </w:p>
        </w:tc>
      </w:tr>
      <w:tr w:rsidR="00483BD8" w:rsidTr="001A159E">
        <w:trPr>
          <w:trHeight w:val="1103"/>
        </w:trPr>
        <w:tc>
          <w:tcPr>
            <w:tcW w:w="3121" w:type="dxa"/>
          </w:tcPr>
          <w:p w:rsidR="00483BD8" w:rsidRDefault="00483BD8">
            <w:pPr>
              <w:pStyle w:val="TableParagraph"/>
              <w:spacing w:before="114" w:line="237" w:lineRule="auto"/>
              <w:ind w:left="954" w:right="611" w:hanging="317"/>
              <w:rPr>
                <w:sz w:val="24"/>
              </w:rPr>
            </w:pPr>
          </w:p>
        </w:tc>
        <w:tc>
          <w:tcPr>
            <w:tcW w:w="6520" w:type="dxa"/>
          </w:tcPr>
          <w:p w:rsidR="00483BD8" w:rsidRDefault="00483BD8">
            <w:pPr>
              <w:pStyle w:val="TableParagraph"/>
              <w:spacing w:line="274" w:lineRule="exact"/>
              <w:ind w:left="110"/>
              <w:rPr>
                <w:sz w:val="24"/>
              </w:rPr>
            </w:pPr>
          </w:p>
        </w:tc>
        <w:tc>
          <w:tcPr>
            <w:tcW w:w="2243" w:type="dxa"/>
          </w:tcPr>
          <w:p w:rsidR="00483BD8" w:rsidRDefault="00483BD8">
            <w:pPr>
              <w:pStyle w:val="TableParagraph"/>
              <w:spacing w:before="111"/>
              <w:ind w:left="155" w:right="147"/>
              <w:jc w:val="center"/>
              <w:rPr>
                <w:sz w:val="24"/>
              </w:rPr>
            </w:pPr>
          </w:p>
        </w:tc>
        <w:tc>
          <w:tcPr>
            <w:tcW w:w="2838" w:type="dxa"/>
          </w:tcPr>
          <w:p w:rsidR="00483BD8" w:rsidRDefault="00483BD8">
            <w:pPr>
              <w:pStyle w:val="TableParagraph"/>
              <w:spacing w:before="114" w:line="237" w:lineRule="auto"/>
              <w:ind w:left="762" w:right="419" w:hanging="312"/>
              <w:rPr>
                <w:sz w:val="24"/>
              </w:rPr>
            </w:pPr>
          </w:p>
        </w:tc>
      </w:tr>
    </w:tbl>
    <w:p w:rsidR="005116F8" w:rsidRDefault="005116F8">
      <w:pPr>
        <w:pStyle w:val="a3"/>
        <w:rPr>
          <w:b/>
          <w:sz w:val="20"/>
        </w:rPr>
      </w:pPr>
    </w:p>
    <w:p w:rsidR="005116F8" w:rsidRDefault="005116F8">
      <w:pPr>
        <w:pStyle w:val="a3"/>
        <w:spacing w:before="1"/>
        <w:rPr>
          <w:b/>
          <w:sz w:val="29"/>
        </w:rPr>
      </w:pPr>
    </w:p>
    <w:p w:rsidR="005116F8" w:rsidRDefault="00EB6E1E">
      <w:pPr>
        <w:pStyle w:val="2"/>
        <w:spacing w:line="319" w:lineRule="exact"/>
        <w:ind w:left="293" w:firstLine="0"/>
      </w:pPr>
      <w:r>
        <w:t>3.1.</w:t>
      </w:r>
      <w:r>
        <w:rPr>
          <w:spacing w:val="-1"/>
        </w:rPr>
        <w:t xml:space="preserve"> </w:t>
      </w:r>
      <w:r>
        <w:t>Организационно</w:t>
      </w:r>
      <w:r>
        <w:rPr>
          <w:spacing w:val="-6"/>
        </w:rPr>
        <w:t xml:space="preserve"> </w:t>
      </w:r>
      <w:r>
        <w:t>–</w:t>
      </w:r>
      <w:r>
        <w:rPr>
          <w:spacing w:val="-3"/>
        </w:rPr>
        <w:t xml:space="preserve"> </w:t>
      </w:r>
      <w:r>
        <w:t>методическая</w:t>
      </w:r>
      <w:r>
        <w:rPr>
          <w:spacing w:val="-6"/>
        </w:rPr>
        <w:t xml:space="preserve"> </w:t>
      </w:r>
      <w:r>
        <w:t>работа</w:t>
      </w:r>
    </w:p>
    <w:p w:rsidR="005116F8" w:rsidRDefault="00EB6E1E">
      <w:pPr>
        <w:pStyle w:val="a3"/>
        <w:spacing w:line="273" w:lineRule="exact"/>
        <w:ind w:left="293"/>
      </w:pPr>
      <w:r>
        <w:t>Цель</w:t>
      </w:r>
      <w:r>
        <w:rPr>
          <w:spacing w:val="-3"/>
        </w:rPr>
        <w:t xml:space="preserve"> </w:t>
      </w:r>
      <w:r>
        <w:t>работы:</w:t>
      </w:r>
      <w:r>
        <w:rPr>
          <w:spacing w:val="-2"/>
        </w:rPr>
        <w:t xml:space="preserve"> </w:t>
      </w:r>
      <w:r>
        <w:t>повышение</w:t>
      </w:r>
      <w:r>
        <w:rPr>
          <w:spacing w:val="-5"/>
        </w:rPr>
        <w:t xml:space="preserve"> </w:t>
      </w:r>
      <w:r>
        <w:t>профессиональной</w:t>
      </w:r>
      <w:r>
        <w:rPr>
          <w:spacing w:val="-3"/>
        </w:rPr>
        <w:t xml:space="preserve"> </w:t>
      </w:r>
      <w:r>
        <w:t>компетентности</w:t>
      </w:r>
      <w:r>
        <w:rPr>
          <w:spacing w:val="-6"/>
        </w:rPr>
        <w:t xml:space="preserve"> </w:t>
      </w:r>
      <w:r>
        <w:t>педагогов</w:t>
      </w:r>
    </w:p>
    <w:p w:rsidR="005116F8" w:rsidRDefault="005116F8">
      <w:pPr>
        <w:pStyle w:val="a3"/>
        <w:spacing w:before="8"/>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7006"/>
        <w:gridCol w:w="2108"/>
        <w:gridCol w:w="2247"/>
      </w:tblGrid>
      <w:tr w:rsidR="005116F8">
        <w:trPr>
          <w:trHeight w:val="2760"/>
        </w:trPr>
        <w:tc>
          <w:tcPr>
            <w:tcW w:w="3203" w:type="dxa"/>
          </w:tcPr>
          <w:p w:rsidR="005116F8" w:rsidRDefault="00EB6E1E">
            <w:pPr>
              <w:pStyle w:val="TableParagraph"/>
              <w:spacing w:line="268" w:lineRule="exact"/>
              <w:ind w:left="736" w:right="729"/>
              <w:jc w:val="center"/>
              <w:rPr>
                <w:sz w:val="24"/>
              </w:rPr>
            </w:pPr>
            <w:r>
              <w:rPr>
                <w:sz w:val="24"/>
              </w:rPr>
              <w:t>Пятиминутка</w:t>
            </w:r>
          </w:p>
          <w:p w:rsidR="005116F8" w:rsidRDefault="005116F8">
            <w:pPr>
              <w:pStyle w:val="TableParagraph"/>
              <w:rPr>
                <w:sz w:val="24"/>
              </w:rPr>
            </w:pPr>
          </w:p>
          <w:p w:rsidR="005116F8" w:rsidRDefault="00EB6E1E">
            <w:pPr>
              <w:pStyle w:val="TableParagraph"/>
              <w:spacing w:line="242" w:lineRule="auto"/>
              <w:ind w:left="739" w:right="724"/>
              <w:jc w:val="center"/>
              <w:rPr>
                <w:sz w:val="24"/>
              </w:rPr>
            </w:pPr>
            <w:r>
              <w:rPr>
                <w:sz w:val="24"/>
              </w:rPr>
              <w:t>Педагогические</w:t>
            </w:r>
            <w:r>
              <w:rPr>
                <w:spacing w:val="-57"/>
                <w:sz w:val="24"/>
              </w:rPr>
              <w:t xml:space="preserve"> </w:t>
            </w:r>
            <w:r>
              <w:rPr>
                <w:sz w:val="24"/>
              </w:rPr>
              <w:t>часы,</w:t>
            </w:r>
          </w:p>
          <w:p w:rsidR="005116F8" w:rsidRDefault="005116F8">
            <w:pPr>
              <w:pStyle w:val="TableParagraph"/>
              <w:spacing w:before="4"/>
              <w:rPr>
                <w:sz w:val="23"/>
              </w:rPr>
            </w:pPr>
          </w:p>
          <w:p w:rsidR="005116F8" w:rsidRDefault="00EB6E1E">
            <w:pPr>
              <w:pStyle w:val="TableParagraph"/>
              <w:ind w:left="736" w:right="729"/>
              <w:jc w:val="center"/>
              <w:rPr>
                <w:sz w:val="24"/>
              </w:rPr>
            </w:pPr>
            <w:r>
              <w:rPr>
                <w:sz w:val="24"/>
              </w:rPr>
              <w:t>консультации,</w:t>
            </w:r>
          </w:p>
          <w:p w:rsidR="005116F8" w:rsidRDefault="005116F8">
            <w:pPr>
              <w:pStyle w:val="TableParagraph"/>
              <w:rPr>
                <w:sz w:val="24"/>
              </w:rPr>
            </w:pPr>
          </w:p>
          <w:p w:rsidR="005116F8" w:rsidRDefault="00EB6E1E">
            <w:pPr>
              <w:pStyle w:val="TableParagraph"/>
              <w:spacing w:line="242" w:lineRule="auto"/>
              <w:ind w:left="739" w:right="729"/>
              <w:jc w:val="center"/>
              <w:rPr>
                <w:sz w:val="24"/>
              </w:rPr>
            </w:pPr>
            <w:r>
              <w:rPr>
                <w:spacing w:val="-1"/>
                <w:sz w:val="24"/>
              </w:rPr>
              <w:t>индивидуальные</w:t>
            </w:r>
            <w:r>
              <w:rPr>
                <w:spacing w:val="-57"/>
                <w:sz w:val="24"/>
              </w:rPr>
              <w:t xml:space="preserve"> </w:t>
            </w:r>
            <w:r>
              <w:rPr>
                <w:sz w:val="24"/>
              </w:rPr>
              <w:t>беседы</w:t>
            </w:r>
          </w:p>
        </w:tc>
        <w:tc>
          <w:tcPr>
            <w:tcW w:w="7006" w:type="dxa"/>
          </w:tcPr>
          <w:p w:rsidR="005116F8" w:rsidRDefault="00EB6E1E">
            <w:pPr>
              <w:pStyle w:val="TableParagraph"/>
              <w:spacing w:line="268" w:lineRule="exact"/>
              <w:ind w:left="109"/>
              <w:rPr>
                <w:sz w:val="24"/>
              </w:rPr>
            </w:pPr>
            <w:r>
              <w:rPr>
                <w:sz w:val="24"/>
              </w:rPr>
              <w:t>Планирование</w:t>
            </w:r>
            <w:r>
              <w:rPr>
                <w:spacing w:val="-1"/>
                <w:sz w:val="24"/>
              </w:rPr>
              <w:t xml:space="preserve"> </w:t>
            </w:r>
            <w:r>
              <w:rPr>
                <w:sz w:val="24"/>
              </w:rPr>
              <w:t>работы ОУ</w:t>
            </w:r>
            <w:r>
              <w:rPr>
                <w:spacing w:val="-3"/>
                <w:sz w:val="24"/>
              </w:rPr>
              <w:t xml:space="preserve"> </w:t>
            </w:r>
            <w:r>
              <w:rPr>
                <w:sz w:val="24"/>
              </w:rPr>
              <w:t>на</w:t>
            </w:r>
            <w:r>
              <w:rPr>
                <w:spacing w:val="-6"/>
                <w:sz w:val="24"/>
              </w:rPr>
              <w:t xml:space="preserve"> </w:t>
            </w:r>
            <w:r>
              <w:rPr>
                <w:sz w:val="24"/>
              </w:rPr>
              <w:t>месяц.</w:t>
            </w:r>
          </w:p>
          <w:p w:rsidR="005116F8" w:rsidRDefault="005116F8">
            <w:pPr>
              <w:pStyle w:val="TableParagraph"/>
              <w:spacing w:before="5"/>
              <w:rPr>
                <w:sz w:val="24"/>
              </w:rPr>
            </w:pPr>
          </w:p>
          <w:p w:rsidR="005116F8" w:rsidRDefault="00EB6E1E" w:rsidP="00A32BD5">
            <w:pPr>
              <w:pStyle w:val="TableParagraph"/>
              <w:numPr>
                <w:ilvl w:val="0"/>
                <w:numId w:val="10"/>
              </w:numPr>
              <w:tabs>
                <w:tab w:val="left" w:pos="288"/>
              </w:tabs>
              <w:spacing w:line="237" w:lineRule="auto"/>
              <w:ind w:right="196" w:firstLine="0"/>
              <w:rPr>
                <w:sz w:val="24"/>
              </w:rPr>
            </w:pPr>
            <w:r>
              <w:rPr>
                <w:sz w:val="24"/>
              </w:rPr>
              <w:t>Изучение и обсуждение нормативно – правовой документации,</w:t>
            </w:r>
            <w:r>
              <w:rPr>
                <w:spacing w:val="-57"/>
                <w:sz w:val="24"/>
              </w:rPr>
              <w:t xml:space="preserve"> </w:t>
            </w:r>
            <w:r>
              <w:rPr>
                <w:sz w:val="24"/>
              </w:rPr>
              <w:t>регламентирующей</w:t>
            </w:r>
            <w:r>
              <w:rPr>
                <w:spacing w:val="2"/>
                <w:sz w:val="24"/>
              </w:rPr>
              <w:t xml:space="preserve"> </w:t>
            </w:r>
            <w:r>
              <w:rPr>
                <w:sz w:val="24"/>
              </w:rPr>
              <w:t>деятельность</w:t>
            </w:r>
            <w:r>
              <w:rPr>
                <w:spacing w:val="3"/>
                <w:sz w:val="24"/>
              </w:rPr>
              <w:t xml:space="preserve"> </w:t>
            </w:r>
            <w:r>
              <w:rPr>
                <w:sz w:val="24"/>
              </w:rPr>
              <w:t>МБОУ.</w:t>
            </w:r>
          </w:p>
          <w:p w:rsidR="005116F8" w:rsidRDefault="00EB6E1E" w:rsidP="00A32BD5">
            <w:pPr>
              <w:pStyle w:val="TableParagraph"/>
              <w:numPr>
                <w:ilvl w:val="0"/>
                <w:numId w:val="10"/>
              </w:numPr>
              <w:tabs>
                <w:tab w:val="left" w:pos="288"/>
              </w:tabs>
              <w:spacing w:before="4" w:line="293" w:lineRule="exact"/>
              <w:ind w:left="287" w:hanging="179"/>
              <w:rPr>
                <w:sz w:val="24"/>
              </w:rPr>
            </w:pPr>
            <w:r>
              <w:rPr>
                <w:sz w:val="24"/>
              </w:rPr>
              <w:t>Требования</w:t>
            </w:r>
            <w:r>
              <w:rPr>
                <w:spacing w:val="-7"/>
                <w:sz w:val="24"/>
              </w:rPr>
              <w:t xml:space="preserve"> </w:t>
            </w:r>
            <w:r>
              <w:rPr>
                <w:sz w:val="24"/>
              </w:rPr>
              <w:t>к</w:t>
            </w:r>
            <w:r>
              <w:rPr>
                <w:spacing w:val="-5"/>
                <w:sz w:val="24"/>
              </w:rPr>
              <w:t xml:space="preserve"> </w:t>
            </w:r>
            <w:r>
              <w:rPr>
                <w:sz w:val="24"/>
              </w:rPr>
              <w:t>ведению</w:t>
            </w:r>
            <w:r>
              <w:rPr>
                <w:spacing w:val="-4"/>
                <w:sz w:val="24"/>
              </w:rPr>
              <w:t xml:space="preserve"> </w:t>
            </w:r>
            <w:r>
              <w:rPr>
                <w:sz w:val="24"/>
              </w:rPr>
              <w:t>документации</w:t>
            </w:r>
            <w:r>
              <w:rPr>
                <w:spacing w:val="-1"/>
                <w:sz w:val="24"/>
              </w:rPr>
              <w:t xml:space="preserve"> </w:t>
            </w:r>
            <w:r>
              <w:rPr>
                <w:sz w:val="24"/>
              </w:rPr>
              <w:t>(педагоги).</w:t>
            </w:r>
          </w:p>
          <w:p w:rsidR="005116F8" w:rsidRDefault="00EB6E1E" w:rsidP="00A32BD5">
            <w:pPr>
              <w:pStyle w:val="TableParagraph"/>
              <w:numPr>
                <w:ilvl w:val="0"/>
                <w:numId w:val="10"/>
              </w:numPr>
              <w:tabs>
                <w:tab w:val="left" w:pos="288"/>
              </w:tabs>
              <w:spacing w:before="2" w:line="237" w:lineRule="auto"/>
              <w:ind w:right="844" w:firstLine="0"/>
              <w:rPr>
                <w:sz w:val="24"/>
              </w:rPr>
            </w:pPr>
            <w:r>
              <w:rPr>
                <w:sz w:val="24"/>
              </w:rPr>
              <w:t>Подготовка</w:t>
            </w:r>
            <w:r>
              <w:rPr>
                <w:spacing w:val="-3"/>
                <w:sz w:val="24"/>
              </w:rPr>
              <w:t xml:space="preserve"> </w:t>
            </w:r>
            <w:r>
              <w:rPr>
                <w:sz w:val="24"/>
              </w:rPr>
              <w:t>педагогов</w:t>
            </w:r>
            <w:r>
              <w:rPr>
                <w:spacing w:val="-1"/>
                <w:sz w:val="24"/>
              </w:rPr>
              <w:t xml:space="preserve"> </w:t>
            </w:r>
            <w:r>
              <w:rPr>
                <w:sz w:val="24"/>
              </w:rPr>
              <w:t>к</w:t>
            </w:r>
            <w:r>
              <w:rPr>
                <w:spacing w:val="-8"/>
                <w:sz w:val="24"/>
              </w:rPr>
              <w:t xml:space="preserve"> </w:t>
            </w:r>
            <w:r>
              <w:rPr>
                <w:sz w:val="24"/>
              </w:rPr>
              <w:t>аттестации</w:t>
            </w:r>
            <w:r>
              <w:rPr>
                <w:spacing w:val="-5"/>
                <w:sz w:val="24"/>
              </w:rPr>
              <w:t xml:space="preserve"> </w:t>
            </w:r>
            <w:r>
              <w:rPr>
                <w:sz w:val="24"/>
              </w:rPr>
              <w:t>на</w:t>
            </w:r>
            <w:r>
              <w:rPr>
                <w:spacing w:val="-2"/>
                <w:sz w:val="24"/>
              </w:rPr>
              <w:t xml:space="preserve"> </w:t>
            </w:r>
            <w:r>
              <w:rPr>
                <w:sz w:val="24"/>
              </w:rPr>
              <w:t>высшую</w:t>
            </w:r>
            <w:r>
              <w:rPr>
                <w:spacing w:val="-4"/>
                <w:sz w:val="24"/>
              </w:rPr>
              <w:t xml:space="preserve"> </w:t>
            </w:r>
            <w:r>
              <w:rPr>
                <w:sz w:val="24"/>
              </w:rPr>
              <w:t>и первую</w:t>
            </w:r>
            <w:r>
              <w:rPr>
                <w:spacing w:val="-57"/>
                <w:sz w:val="24"/>
              </w:rPr>
              <w:t xml:space="preserve"> </w:t>
            </w:r>
            <w:r>
              <w:rPr>
                <w:sz w:val="24"/>
              </w:rPr>
              <w:t>квалификационные категории.</w:t>
            </w:r>
          </w:p>
          <w:p w:rsidR="005116F8" w:rsidRDefault="005116F8" w:rsidP="00617E32">
            <w:pPr>
              <w:pStyle w:val="TableParagraph"/>
              <w:tabs>
                <w:tab w:val="left" w:pos="288"/>
              </w:tabs>
              <w:spacing w:before="7" w:line="237" w:lineRule="auto"/>
              <w:ind w:left="109" w:right="131"/>
              <w:rPr>
                <w:sz w:val="24"/>
              </w:rPr>
            </w:pPr>
          </w:p>
        </w:tc>
        <w:tc>
          <w:tcPr>
            <w:tcW w:w="2108" w:type="dxa"/>
          </w:tcPr>
          <w:p w:rsidR="005116F8" w:rsidRDefault="00EB6E1E">
            <w:pPr>
              <w:pStyle w:val="TableParagraph"/>
              <w:spacing w:line="268" w:lineRule="exact"/>
              <w:ind w:left="362" w:right="354"/>
              <w:jc w:val="center"/>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2"/>
                <w:sz w:val="24"/>
              </w:rPr>
              <w:t xml:space="preserve"> </w:t>
            </w:r>
            <w:r>
              <w:rPr>
                <w:sz w:val="24"/>
              </w:rPr>
              <w:t>месяц</w:t>
            </w:r>
          </w:p>
          <w:p w:rsidR="005116F8" w:rsidRDefault="005116F8">
            <w:pPr>
              <w:pStyle w:val="TableParagraph"/>
              <w:rPr>
                <w:sz w:val="26"/>
              </w:rPr>
            </w:pPr>
          </w:p>
          <w:p w:rsidR="005116F8" w:rsidRDefault="005116F8">
            <w:pPr>
              <w:pStyle w:val="TableParagraph"/>
              <w:spacing w:before="5"/>
            </w:pPr>
          </w:p>
          <w:p w:rsidR="005116F8" w:rsidRDefault="00EB6E1E">
            <w:pPr>
              <w:pStyle w:val="TableParagraph"/>
              <w:spacing w:line="237" w:lineRule="auto"/>
              <w:ind w:left="362" w:right="354"/>
              <w:jc w:val="center"/>
              <w:rPr>
                <w:sz w:val="24"/>
              </w:rPr>
            </w:pPr>
            <w:r>
              <w:rPr>
                <w:sz w:val="24"/>
              </w:rPr>
              <w:t>В течение</w:t>
            </w:r>
            <w:r>
              <w:rPr>
                <w:spacing w:val="-57"/>
                <w:sz w:val="24"/>
              </w:rPr>
              <w:t xml:space="preserve"> </w:t>
            </w:r>
            <w:r>
              <w:rPr>
                <w:sz w:val="24"/>
              </w:rPr>
              <w:t>года</w:t>
            </w:r>
          </w:p>
        </w:tc>
        <w:tc>
          <w:tcPr>
            <w:tcW w:w="2247" w:type="dxa"/>
          </w:tcPr>
          <w:p w:rsidR="005116F8" w:rsidRDefault="00EB6E1E">
            <w:pPr>
              <w:pStyle w:val="TableParagraph"/>
              <w:spacing w:line="268" w:lineRule="exact"/>
              <w:ind w:left="151"/>
              <w:rPr>
                <w:sz w:val="24"/>
              </w:rPr>
            </w:pPr>
            <w:r>
              <w:rPr>
                <w:sz w:val="24"/>
              </w:rPr>
              <w:t>Старший методист</w:t>
            </w:r>
          </w:p>
        </w:tc>
      </w:tr>
    </w:tbl>
    <w:p w:rsidR="005116F8" w:rsidRDefault="005116F8">
      <w:pPr>
        <w:spacing w:line="268" w:lineRule="exact"/>
        <w:rPr>
          <w:sz w:val="24"/>
        </w:rPr>
        <w:sectPr w:rsidR="005116F8">
          <w:pgSz w:w="16840" w:h="11910" w:orient="landscape"/>
          <w:pgMar w:top="980" w:right="160" w:bottom="1100" w:left="840" w:header="0" w:footer="913"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7006"/>
        <w:gridCol w:w="2108"/>
        <w:gridCol w:w="2247"/>
      </w:tblGrid>
      <w:tr w:rsidR="005116F8">
        <w:trPr>
          <w:trHeight w:val="9641"/>
        </w:trPr>
        <w:tc>
          <w:tcPr>
            <w:tcW w:w="3203" w:type="dxa"/>
          </w:tcPr>
          <w:p w:rsidR="005116F8" w:rsidRDefault="005116F8">
            <w:pPr>
              <w:pStyle w:val="TableParagraph"/>
              <w:rPr>
                <w:sz w:val="26"/>
              </w:rPr>
            </w:pPr>
          </w:p>
          <w:p w:rsidR="005116F8" w:rsidRDefault="005116F8">
            <w:pPr>
              <w:pStyle w:val="TableParagraph"/>
              <w:rPr>
                <w:sz w:val="26"/>
              </w:rPr>
            </w:pPr>
          </w:p>
          <w:p w:rsidR="005116F8" w:rsidRDefault="005116F8">
            <w:pPr>
              <w:pStyle w:val="TableParagraph"/>
              <w:rPr>
                <w:sz w:val="26"/>
              </w:rPr>
            </w:pPr>
          </w:p>
          <w:p w:rsidR="005116F8" w:rsidRDefault="005116F8">
            <w:pPr>
              <w:pStyle w:val="TableParagraph"/>
              <w:rPr>
                <w:sz w:val="26"/>
              </w:rPr>
            </w:pPr>
          </w:p>
          <w:p w:rsidR="005116F8" w:rsidRDefault="005116F8">
            <w:pPr>
              <w:pStyle w:val="TableParagraph"/>
              <w:rPr>
                <w:sz w:val="26"/>
              </w:rPr>
            </w:pPr>
          </w:p>
          <w:p w:rsidR="005116F8" w:rsidRDefault="005116F8">
            <w:pPr>
              <w:pStyle w:val="TableParagraph"/>
              <w:spacing w:before="3"/>
              <w:rPr>
                <w:sz w:val="27"/>
              </w:rPr>
            </w:pPr>
          </w:p>
          <w:p w:rsidR="005116F8" w:rsidRDefault="00EB6E1E">
            <w:pPr>
              <w:pStyle w:val="TableParagraph"/>
              <w:spacing w:before="1"/>
              <w:ind w:left="110"/>
              <w:rPr>
                <w:sz w:val="24"/>
              </w:rPr>
            </w:pPr>
            <w:r>
              <w:rPr>
                <w:sz w:val="24"/>
              </w:rPr>
              <w:t>Методическая</w:t>
            </w:r>
            <w:r>
              <w:rPr>
                <w:spacing w:val="-2"/>
                <w:sz w:val="24"/>
              </w:rPr>
              <w:t xml:space="preserve"> </w:t>
            </w:r>
            <w:r>
              <w:rPr>
                <w:sz w:val="24"/>
              </w:rPr>
              <w:t>работа</w:t>
            </w:r>
          </w:p>
        </w:tc>
        <w:tc>
          <w:tcPr>
            <w:tcW w:w="7006" w:type="dxa"/>
          </w:tcPr>
          <w:p w:rsidR="005116F8" w:rsidRDefault="00EB6E1E" w:rsidP="00A32BD5">
            <w:pPr>
              <w:pStyle w:val="TableParagraph"/>
              <w:numPr>
                <w:ilvl w:val="0"/>
                <w:numId w:val="9"/>
              </w:numPr>
              <w:tabs>
                <w:tab w:val="left" w:pos="288"/>
              </w:tabs>
              <w:ind w:right="1394" w:firstLine="0"/>
              <w:rPr>
                <w:sz w:val="24"/>
              </w:rPr>
            </w:pPr>
            <w:r>
              <w:rPr>
                <w:sz w:val="24"/>
              </w:rPr>
              <w:t>Обсуждение конспектов проведения мероприятий,</w:t>
            </w:r>
            <w:r>
              <w:rPr>
                <w:spacing w:val="1"/>
                <w:sz w:val="24"/>
              </w:rPr>
              <w:t xml:space="preserve"> </w:t>
            </w:r>
            <w:r>
              <w:rPr>
                <w:sz w:val="24"/>
              </w:rPr>
              <w:t>развлечений,</w:t>
            </w:r>
            <w:r>
              <w:rPr>
                <w:spacing w:val="-5"/>
                <w:sz w:val="24"/>
              </w:rPr>
              <w:t xml:space="preserve"> </w:t>
            </w:r>
            <w:r>
              <w:rPr>
                <w:sz w:val="24"/>
              </w:rPr>
              <w:t>утренников,</w:t>
            </w:r>
            <w:r>
              <w:rPr>
                <w:spacing w:val="-5"/>
                <w:sz w:val="24"/>
              </w:rPr>
              <w:t xml:space="preserve"> </w:t>
            </w:r>
            <w:r>
              <w:rPr>
                <w:sz w:val="24"/>
              </w:rPr>
              <w:t>тематических</w:t>
            </w:r>
            <w:r>
              <w:rPr>
                <w:spacing w:val="-7"/>
                <w:sz w:val="24"/>
              </w:rPr>
              <w:t xml:space="preserve"> </w:t>
            </w:r>
            <w:r>
              <w:rPr>
                <w:sz w:val="24"/>
              </w:rPr>
              <w:t>Дней,</w:t>
            </w:r>
            <w:r>
              <w:rPr>
                <w:spacing w:val="-5"/>
                <w:sz w:val="24"/>
              </w:rPr>
              <w:t xml:space="preserve"> </w:t>
            </w:r>
            <w:r>
              <w:rPr>
                <w:sz w:val="24"/>
              </w:rPr>
              <w:t>анализ</w:t>
            </w:r>
            <w:r>
              <w:rPr>
                <w:spacing w:val="-57"/>
                <w:sz w:val="24"/>
              </w:rPr>
              <w:t xml:space="preserve"> </w:t>
            </w:r>
            <w:r>
              <w:rPr>
                <w:sz w:val="24"/>
              </w:rPr>
              <w:t>проведенных</w:t>
            </w:r>
            <w:r>
              <w:rPr>
                <w:spacing w:val="-4"/>
                <w:sz w:val="24"/>
              </w:rPr>
              <w:t xml:space="preserve"> </w:t>
            </w:r>
            <w:r>
              <w:rPr>
                <w:sz w:val="24"/>
              </w:rPr>
              <w:t>мероприятий.</w:t>
            </w:r>
          </w:p>
          <w:p w:rsidR="005116F8" w:rsidRDefault="00EB6E1E" w:rsidP="00A32BD5">
            <w:pPr>
              <w:pStyle w:val="TableParagraph"/>
              <w:numPr>
                <w:ilvl w:val="0"/>
                <w:numId w:val="9"/>
              </w:numPr>
              <w:tabs>
                <w:tab w:val="left" w:pos="288"/>
              </w:tabs>
              <w:ind w:right="459" w:firstLine="0"/>
              <w:rPr>
                <w:sz w:val="24"/>
              </w:rPr>
            </w:pPr>
            <w:r>
              <w:rPr>
                <w:sz w:val="24"/>
              </w:rPr>
              <w:t>Ознакомление сотрудников с новинками методической,</w:t>
            </w:r>
            <w:r>
              <w:rPr>
                <w:spacing w:val="1"/>
                <w:sz w:val="24"/>
              </w:rPr>
              <w:t xml:space="preserve"> </w:t>
            </w:r>
            <w:r>
              <w:rPr>
                <w:sz w:val="24"/>
              </w:rPr>
              <w:t>психолого –</w:t>
            </w:r>
            <w:r>
              <w:rPr>
                <w:spacing w:val="-8"/>
                <w:sz w:val="24"/>
              </w:rPr>
              <w:t xml:space="preserve"> </w:t>
            </w:r>
            <w:r>
              <w:rPr>
                <w:sz w:val="24"/>
              </w:rPr>
              <w:t>педагогической,</w:t>
            </w:r>
            <w:r>
              <w:rPr>
                <w:spacing w:val="-7"/>
                <w:sz w:val="24"/>
              </w:rPr>
              <w:t xml:space="preserve"> </w:t>
            </w:r>
            <w:r>
              <w:rPr>
                <w:sz w:val="24"/>
              </w:rPr>
              <w:t>научн</w:t>
            </w:r>
            <w:proofErr w:type="gramStart"/>
            <w:r>
              <w:rPr>
                <w:sz w:val="24"/>
              </w:rPr>
              <w:t>о-</w:t>
            </w:r>
            <w:proofErr w:type="gramEnd"/>
            <w:r>
              <w:rPr>
                <w:spacing w:val="-2"/>
                <w:sz w:val="24"/>
              </w:rPr>
              <w:t xml:space="preserve"> </w:t>
            </w:r>
            <w:r>
              <w:rPr>
                <w:sz w:val="24"/>
              </w:rPr>
              <w:t>популярной</w:t>
            </w:r>
            <w:r>
              <w:rPr>
                <w:spacing w:val="-7"/>
                <w:sz w:val="24"/>
              </w:rPr>
              <w:t xml:space="preserve"> </w:t>
            </w:r>
            <w:r>
              <w:rPr>
                <w:sz w:val="24"/>
              </w:rPr>
              <w:t>литературы,</w:t>
            </w:r>
            <w:r>
              <w:rPr>
                <w:spacing w:val="-57"/>
                <w:sz w:val="24"/>
              </w:rPr>
              <w:t xml:space="preserve"> </w:t>
            </w:r>
            <w:r>
              <w:rPr>
                <w:sz w:val="24"/>
              </w:rPr>
              <w:t>периодических</w:t>
            </w:r>
            <w:r>
              <w:rPr>
                <w:spacing w:val="-4"/>
                <w:sz w:val="24"/>
              </w:rPr>
              <w:t xml:space="preserve"> </w:t>
            </w:r>
            <w:r>
              <w:rPr>
                <w:sz w:val="24"/>
              </w:rPr>
              <w:t>изданий.</w:t>
            </w:r>
          </w:p>
          <w:p w:rsidR="005116F8" w:rsidRDefault="00F6706B" w:rsidP="00A32BD5">
            <w:pPr>
              <w:pStyle w:val="TableParagraph"/>
              <w:numPr>
                <w:ilvl w:val="0"/>
                <w:numId w:val="9"/>
              </w:numPr>
              <w:tabs>
                <w:tab w:val="left" w:pos="288"/>
              </w:tabs>
              <w:ind w:right="351" w:firstLine="0"/>
              <w:rPr>
                <w:sz w:val="24"/>
              </w:rPr>
            </w:pPr>
            <w:r>
              <w:rPr>
                <w:sz w:val="24"/>
              </w:rPr>
              <w:t xml:space="preserve">Выступления педагогов </w:t>
            </w:r>
            <w:proofErr w:type="spellStart"/>
            <w:r>
              <w:rPr>
                <w:sz w:val="24"/>
              </w:rPr>
              <w:t>Мдоу</w:t>
            </w:r>
            <w:proofErr w:type="spellEnd"/>
            <w:r>
              <w:rPr>
                <w:sz w:val="24"/>
              </w:rPr>
              <w:t xml:space="preserve"> </w:t>
            </w:r>
            <w:r w:rsidR="00EB6E1E">
              <w:rPr>
                <w:sz w:val="24"/>
              </w:rPr>
              <w:t xml:space="preserve"> по результатам посещения</w:t>
            </w:r>
            <w:r w:rsidR="00EB6E1E">
              <w:rPr>
                <w:spacing w:val="1"/>
                <w:sz w:val="24"/>
              </w:rPr>
              <w:t xml:space="preserve"> </w:t>
            </w:r>
            <w:r w:rsidR="00EB6E1E">
              <w:rPr>
                <w:sz w:val="24"/>
              </w:rPr>
              <w:t>курсов,</w:t>
            </w:r>
            <w:r w:rsidR="00EB6E1E">
              <w:rPr>
                <w:spacing w:val="-2"/>
                <w:sz w:val="24"/>
              </w:rPr>
              <w:t xml:space="preserve"> </w:t>
            </w:r>
            <w:r w:rsidR="00EB6E1E">
              <w:rPr>
                <w:spacing w:val="-7"/>
                <w:sz w:val="24"/>
              </w:rPr>
              <w:t xml:space="preserve"> </w:t>
            </w:r>
            <w:r w:rsidR="00EB6E1E">
              <w:rPr>
                <w:sz w:val="24"/>
              </w:rPr>
              <w:t>семинаров,</w:t>
            </w:r>
            <w:r w:rsidR="00EB6E1E">
              <w:rPr>
                <w:spacing w:val="-1"/>
                <w:sz w:val="24"/>
              </w:rPr>
              <w:t xml:space="preserve"> </w:t>
            </w:r>
            <w:r w:rsidR="00EB6E1E">
              <w:rPr>
                <w:sz w:val="24"/>
              </w:rPr>
              <w:t>заседаний</w:t>
            </w:r>
            <w:r w:rsidR="00EB6E1E">
              <w:rPr>
                <w:spacing w:val="-7"/>
                <w:sz w:val="24"/>
              </w:rPr>
              <w:t xml:space="preserve"> </w:t>
            </w:r>
            <w:r w:rsidR="00EB6E1E">
              <w:rPr>
                <w:sz w:val="24"/>
              </w:rPr>
              <w:t>творческих</w:t>
            </w:r>
            <w:r w:rsidR="00EB6E1E">
              <w:rPr>
                <w:spacing w:val="-8"/>
                <w:sz w:val="24"/>
              </w:rPr>
              <w:t xml:space="preserve"> </w:t>
            </w:r>
            <w:r w:rsidR="00EB6E1E">
              <w:rPr>
                <w:sz w:val="24"/>
              </w:rPr>
              <w:t>групп</w:t>
            </w:r>
            <w:r w:rsidR="00EB6E1E">
              <w:rPr>
                <w:spacing w:val="-2"/>
                <w:sz w:val="24"/>
              </w:rPr>
              <w:t xml:space="preserve"> </w:t>
            </w:r>
            <w:r w:rsidR="00EB6E1E">
              <w:rPr>
                <w:sz w:val="24"/>
              </w:rPr>
              <w:t>и</w:t>
            </w:r>
            <w:r w:rsidR="00EB6E1E">
              <w:rPr>
                <w:spacing w:val="-2"/>
                <w:sz w:val="24"/>
              </w:rPr>
              <w:t xml:space="preserve"> </w:t>
            </w:r>
            <w:r w:rsidR="00EB6E1E">
              <w:rPr>
                <w:sz w:val="24"/>
              </w:rPr>
              <w:t>др.</w:t>
            </w:r>
          </w:p>
          <w:p w:rsidR="005116F8" w:rsidRDefault="00EB6E1E" w:rsidP="00A32BD5">
            <w:pPr>
              <w:pStyle w:val="TableParagraph"/>
              <w:numPr>
                <w:ilvl w:val="0"/>
                <w:numId w:val="9"/>
              </w:numPr>
              <w:tabs>
                <w:tab w:val="left" w:pos="288"/>
              </w:tabs>
              <w:spacing w:before="2" w:line="237" w:lineRule="auto"/>
              <w:ind w:right="1033" w:firstLine="0"/>
              <w:rPr>
                <w:sz w:val="24"/>
              </w:rPr>
            </w:pPr>
            <w:r>
              <w:rPr>
                <w:sz w:val="24"/>
              </w:rPr>
              <w:t>Преодоление</w:t>
            </w:r>
            <w:r>
              <w:rPr>
                <w:spacing w:val="-8"/>
                <w:sz w:val="24"/>
              </w:rPr>
              <w:t xml:space="preserve"> </w:t>
            </w:r>
            <w:r>
              <w:rPr>
                <w:sz w:val="24"/>
              </w:rPr>
              <w:t>затруднений педагогов,</w:t>
            </w:r>
            <w:r>
              <w:rPr>
                <w:spacing w:val="-5"/>
                <w:sz w:val="24"/>
              </w:rPr>
              <w:t xml:space="preserve"> </w:t>
            </w:r>
            <w:r>
              <w:rPr>
                <w:sz w:val="24"/>
              </w:rPr>
              <w:t>обмен</w:t>
            </w:r>
            <w:r>
              <w:rPr>
                <w:spacing w:val="-10"/>
                <w:sz w:val="24"/>
              </w:rPr>
              <w:t xml:space="preserve"> </w:t>
            </w:r>
            <w:r>
              <w:rPr>
                <w:sz w:val="24"/>
              </w:rPr>
              <w:t>опытом</w:t>
            </w:r>
            <w:r>
              <w:rPr>
                <w:spacing w:val="-4"/>
                <w:sz w:val="24"/>
              </w:rPr>
              <w:t xml:space="preserve"> </w:t>
            </w:r>
            <w:r>
              <w:rPr>
                <w:sz w:val="24"/>
              </w:rPr>
              <w:t>по</w:t>
            </w:r>
            <w:r>
              <w:rPr>
                <w:spacing w:val="-57"/>
                <w:sz w:val="24"/>
              </w:rPr>
              <w:t xml:space="preserve"> </w:t>
            </w:r>
            <w:r>
              <w:rPr>
                <w:sz w:val="24"/>
              </w:rPr>
              <w:t>реализации</w:t>
            </w:r>
            <w:r>
              <w:rPr>
                <w:spacing w:val="2"/>
                <w:sz w:val="24"/>
              </w:rPr>
              <w:t xml:space="preserve"> </w:t>
            </w:r>
            <w:r>
              <w:rPr>
                <w:sz w:val="24"/>
              </w:rPr>
              <w:t>программ</w:t>
            </w:r>
            <w:r>
              <w:rPr>
                <w:spacing w:val="3"/>
                <w:sz w:val="24"/>
              </w:rPr>
              <w:t xml:space="preserve"> </w:t>
            </w:r>
            <w:proofErr w:type="gramStart"/>
            <w:r>
              <w:rPr>
                <w:sz w:val="24"/>
              </w:rPr>
              <w:t>ДО</w:t>
            </w:r>
            <w:proofErr w:type="gramEnd"/>
            <w:r>
              <w:rPr>
                <w:spacing w:val="-4"/>
                <w:sz w:val="24"/>
              </w:rPr>
              <w:t xml:space="preserve"> </w:t>
            </w:r>
            <w:r>
              <w:rPr>
                <w:sz w:val="24"/>
              </w:rPr>
              <w:t>и</w:t>
            </w:r>
            <w:r>
              <w:rPr>
                <w:spacing w:val="2"/>
                <w:sz w:val="24"/>
              </w:rPr>
              <w:t xml:space="preserve"> </w:t>
            </w:r>
            <w:r>
              <w:rPr>
                <w:sz w:val="24"/>
              </w:rPr>
              <w:t>др.</w:t>
            </w:r>
          </w:p>
          <w:p w:rsidR="005116F8" w:rsidRDefault="00EB6E1E" w:rsidP="00A32BD5">
            <w:pPr>
              <w:pStyle w:val="TableParagraph"/>
              <w:numPr>
                <w:ilvl w:val="0"/>
                <w:numId w:val="9"/>
              </w:numPr>
              <w:tabs>
                <w:tab w:val="left" w:pos="288"/>
              </w:tabs>
              <w:spacing w:line="293" w:lineRule="exact"/>
              <w:ind w:left="287" w:hanging="179"/>
              <w:rPr>
                <w:sz w:val="24"/>
              </w:rPr>
            </w:pPr>
            <w:r>
              <w:rPr>
                <w:sz w:val="24"/>
              </w:rPr>
              <w:t>Организация</w:t>
            </w:r>
            <w:r>
              <w:rPr>
                <w:spacing w:val="-8"/>
                <w:sz w:val="24"/>
              </w:rPr>
              <w:t xml:space="preserve"> </w:t>
            </w:r>
            <w:r>
              <w:rPr>
                <w:sz w:val="24"/>
              </w:rPr>
              <w:t>взаимодействия</w:t>
            </w:r>
            <w:r>
              <w:rPr>
                <w:spacing w:val="-3"/>
                <w:sz w:val="24"/>
              </w:rPr>
              <w:t xml:space="preserve"> </w:t>
            </w:r>
            <w:r>
              <w:rPr>
                <w:sz w:val="24"/>
              </w:rPr>
              <w:t>с</w:t>
            </w:r>
            <w:r>
              <w:rPr>
                <w:spacing w:val="-4"/>
                <w:sz w:val="24"/>
              </w:rPr>
              <w:t xml:space="preserve"> </w:t>
            </w:r>
            <w:r>
              <w:rPr>
                <w:sz w:val="24"/>
              </w:rPr>
              <w:t>социумом.</w:t>
            </w:r>
          </w:p>
          <w:p w:rsidR="005116F8" w:rsidRDefault="00EB6E1E" w:rsidP="00A32BD5">
            <w:pPr>
              <w:pStyle w:val="TableParagraph"/>
              <w:numPr>
                <w:ilvl w:val="0"/>
                <w:numId w:val="9"/>
              </w:numPr>
              <w:tabs>
                <w:tab w:val="left" w:pos="288"/>
              </w:tabs>
              <w:spacing w:line="294" w:lineRule="exact"/>
              <w:ind w:left="287" w:hanging="179"/>
              <w:rPr>
                <w:sz w:val="24"/>
              </w:rPr>
            </w:pPr>
            <w:r>
              <w:rPr>
                <w:sz w:val="24"/>
              </w:rPr>
              <w:t>Разработка</w:t>
            </w:r>
            <w:r>
              <w:rPr>
                <w:spacing w:val="-3"/>
                <w:sz w:val="24"/>
              </w:rPr>
              <w:t xml:space="preserve"> </w:t>
            </w:r>
            <w:r>
              <w:rPr>
                <w:sz w:val="24"/>
              </w:rPr>
              <w:t>Положений</w:t>
            </w:r>
            <w:r>
              <w:rPr>
                <w:spacing w:val="-10"/>
                <w:sz w:val="24"/>
              </w:rPr>
              <w:t xml:space="preserve"> </w:t>
            </w:r>
            <w:r>
              <w:rPr>
                <w:sz w:val="24"/>
              </w:rPr>
              <w:t>о</w:t>
            </w:r>
            <w:r>
              <w:rPr>
                <w:spacing w:val="2"/>
                <w:sz w:val="24"/>
              </w:rPr>
              <w:t xml:space="preserve"> </w:t>
            </w:r>
            <w:r>
              <w:rPr>
                <w:sz w:val="24"/>
              </w:rPr>
              <w:t>смотрах</w:t>
            </w:r>
            <w:r>
              <w:rPr>
                <w:spacing w:val="-6"/>
                <w:sz w:val="24"/>
              </w:rPr>
              <w:t xml:space="preserve"> </w:t>
            </w:r>
            <w:r>
              <w:rPr>
                <w:sz w:val="24"/>
              </w:rPr>
              <w:t>конкурсах.</w:t>
            </w:r>
          </w:p>
          <w:p w:rsidR="005116F8" w:rsidRDefault="00EB6E1E" w:rsidP="00483BD8">
            <w:pPr>
              <w:pStyle w:val="TableParagraph"/>
              <w:spacing w:before="4" w:line="293" w:lineRule="exact"/>
              <w:ind w:left="109"/>
              <w:rPr>
                <w:sz w:val="24"/>
              </w:rPr>
            </w:pPr>
            <w:r>
              <w:rPr>
                <w:rFonts w:ascii="Symbol" w:hAnsi="Symbol"/>
                <w:sz w:val="24"/>
              </w:rPr>
              <w:t></w:t>
            </w:r>
            <w:r>
              <w:rPr>
                <w:sz w:val="24"/>
              </w:rPr>
              <w:t>Разработка</w:t>
            </w:r>
            <w:r>
              <w:rPr>
                <w:spacing w:val="-2"/>
                <w:sz w:val="24"/>
              </w:rPr>
              <w:t xml:space="preserve"> </w:t>
            </w:r>
            <w:r>
              <w:rPr>
                <w:sz w:val="24"/>
              </w:rPr>
              <w:t>тематических</w:t>
            </w:r>
            <w:r>
              <w:rPr>
                <w:spacing w:val="-6"/>
                <w:sz w:val="24"/>
              </w:rPr>
              <w:t xml:space="preserve"> </w:t>
            </w:r>
            <w:r>
              <w:rPr>
                <w:sz w:val="24"/>
              </w:rPr>
              <w:t>и перспективных</w:t>
            </w:r>
            <w:r>
              <w:rPr>
                <w:spacing w:val="-6"/>
                <w:sz w:val="24"/>
              </w:rPr>
              <w:t xml:space="preserve"> </w:t>
            </w:r>
            <w:r>
              <w:rPr>
                <w:sz w:val="24"/>
              </w:rPr>
              <w:t>планов.</w:t>
            </w:r>
          </w:p>
          <w:p w:rsidR="005116F8" w:rsidRPr="00617E32" w:rsidRDefault="00EB6E1E" w:rsidP="00617E32">
            <w:pPr>
              <w:pStyle w:val="TableParagraph"/>
              <w:spacing w:line="237" w:lineRule="auto"/>
              <w:ind w:left="109" w:right="1213"/>
              <w:rPr>
                <w:sz w:val="24"/>
              </w:rPr>
            </w:pPr>
            <w:r>
              <w:rPr>
                <w:rFonts w:ascii="Symbol" w:hAnsi="Symbol"/>
                <w:sz w:val="24"/>
              </w:rPr>
              <w:t></w:t>
            </w:r>
            <w:r>
              <w:rPr>
                <w:sz w:val="24"/>
              </w:rPr>
              <w:t>Организация</w:t>
            </w:r>
            <w:r>
              <w:rPr>
                <w:spacing w:val="-8"/>
                <w:sz w:val="24"/>
              </w:rPr>
              <w:t xml:space="preserve"> </w:t>
            </w:r>
            <w:r>
              <w:rPr>
                <w:sz w:val="24"/>
              </w:rPr>
              <w:t>работы</w:t>
            </w:r>
            <w:r>
              <w:rPr>
                <w:spacing w:val="-7"/>
                <w:sz w:val="24"/>
              </w:rPr>
              <w:t xml:space="preserve"> </w:t>
            </w:r>
            <w:r>
              <w:rPr>
                <w:sz w:val="24"/>
              </w:rPr>
              <w:t>педагогов</w:t>
            </w:r>
            <w:r>
              <w:rPr>
                <w:spacing w:val="-10"/>
                <w:sz w:val="24"/>
              </w:rPr>
              <w:t xml:space="preserve"> </w:t>
            </w:r>
            <w:r>
              <w:rPr>
                <w:sz w:val="24"/>
              </w:rPr>
              <w:t>по</w:t>
            </w:r>
            <w:r w:rsidR="00F6706B">
              <w:rPr>
                <w:sz w:val="24"/>
              </w:rPr>
              <w:t xml:space="preserve"> </w:t>
            </w:r>
            <w:r>
              <w:rPr>
                <w:sz w:val="24"/>
              </w:rPr>
              <w:t>самообразованию.</w:t>
            </w:r>
            <w:r>
              <w:rPr>
                <w:spacing w:val="-57"/>
                <w:sz w:val="24"/>
              </w:rPr>
              <w:t xml:space="preserve"> </w:t>
            </w:r>
            <w:r>
              <w:rPr>
                <w:sz w:val="24"/>
              </w:rPr>
              <w:t>Выбор</w:t>
            </w:r>
            <w:r>
              <w:rPr>
                <w:spacing w:val="-1"/>
                <w:sz w:val="24"/>
              </w:rPr>
              <w:t xml:space="preserve"> </w:t>
            </w:r>
            <w:r>
              <w:rPr>
                <w:sz w:val="24"/>
              </w:rPr>
              <w:t>тематики</w:t>
            </w:r>
            <w:r>
              <w:rPr>
                <w:spacing w:val="1"/>
                <w:sz w:val="24"/>
              </w:rPr>
              <w:t xml:space="preserve"> </w:t>
            </w:r>
            <w:r>
              <w:rPr>
                <w:sz w:val="24"/>
              </w:rPr>
              <w:t>и</w:t>
            </w:r>
            <w:r>
              <w:rPr>
                <w:spacing w:val="-4"/>
                <w:sz w:val="24"/>
              </w:rPr>
              <w:t xml:space="preserve"> </w:t>
            </w:r>
            <w:r>
              <w:rPr>
                <w:sz w:val="24"/>
              </w:rPr>
              <w:t>направлений</w:t>
            </w:r>
            <w:r>
              <w:rPr>
                <w:spacing w:val="-4"/>
                <w:sz w:val="24"/>
              </w:rPr>
              <w:t xml:space="preserve"> </w:t>
            </w:r>
            <w:r>
              <w:rPr>
                <w:sz w:val="24"/>
              </w:rPr>
              <w:t>самообразования.</w:t>
            </w:r>
          </w:p>
          <w:p w:rsidR="005116F8" w:rsidRDefault="00EB6E1E">
            <w:pPr>
              <w:pStyle w:val="TableParagraph"/>
              <w:spacing w:line="242" w:lineRule="auto"/>
              <w:ind w:left="109" w:right="2327"/>
              <w:rPr>
                <w:sz w:val="24"/>
              </w:rPr>
            </w:pPr>
            <w:r>
              <w:rPr>
                <w:sz w:val="24"/>
              </w:rPr>
              <w:t>*Оказание методической помощи в подборе</w:t>
            </w:r>
            <w:r>
              <w:rPr>
                <w:spacing w:val="-57"/>
                <w:sz w:val="24"/>
              </w:rPr>
              <w:t xml:space="preserve"> </w:t>
            </w:r>
            <w:r>
              <w:rPr>
                <w:sz w:val="24"/>
              </w:rPr>
              <w:t>материала</w:t>
            </w:r>
            <w:r>
              <w:rPr>
                <w:spacing w:val="-1"/>
                <w:sz w:val="24"/>
              </w:rPr>
              <w:t xml:space="preserve"> </w:t>
            </w:r>
            <w:r>
              <w:rPr>
                <w:sz w:val="24"/>
              </w:rPr>
              <w:t>для</w:t>
            </w:r>
            <w:r>
              <w:rPr>
                <w:spacing w:val="1"/>
                <w:sz w:val="24"/>
              </w:rPr>
              <w:t xml:space="preserve"> </w:t>
            </w:r>
            <w:r>
              <w:rPr>
                <w:sz w:val="24"/>
              </w:rPr>
              <w:t>тем</w:t>
            </w:r>
            <w:r>
              <w:rPr>
                <w:spacing w:val="-3"/>
                <w:sz w:val="24"/>
              </w:rPr>
              <w:t xml:space="preserve"> </w:t>
            </w:r>
            <w:r>
              <w:rPr>
                <w:sz w:val="24"/>
              </w:rPr>
              <w:t>по</w:t>
            </w:r>
            <w:r w:rsidR="00F6706B">
              <w:rPr>
                <w:sz w:val="24"/>
              </w:rPr>
              <w:t xml:space="preserve"> </w:t>
            </w:r>
            <w:r>
              <w:rPr>
                <w:sz w:val="24"/>
              </w:rPr>
              <w:t>самообразованию.</w:t>
            </w:r>
          </w:p>
          <w:p w:rsidR="005116F8" w:rsidRDefault="00EB6E1E" w:rsidP="00A32BD5">
            <w:pPr>
              <w:pStyle w:val="TableParagraph"/>
              <w:numPr>
                <w:ilvl w:val="0"/>
                <w:numId w:val="9"/>
              </w:numPr>
              <w:tabs>
                <w:tab w:val="left" w:pos="288"/>
              </w:tabs>
              <w:spacing w:line="291" w:lineRule="exact"/>
              <w:ind w:left="287" w:hanging="179"/>
              <w:rPr>
                <w:sz w:val="24"/>
              </w:rPr>
            </w:pPr>
            <w:r>
              <w:rPr>
                <w:sz w:val="24"/>
              </w:rPr>
              <w:t>Организация</w:t>
            </w:r>
            <w:r>
              <w:rPr>
                <w:spacing w:val="-7"/>
                <w:sz w:val="24"/>
              </w:rPr>
              <w:t xml:space="preserve"> </w:t>
            </w:r>
            <w:r>
              <w:rPr>
                <w:sz w:val="24"/>
              </w:rPr>
              <w:t>выставок</w:t>
            </w:r>
            <w:r>
              <w:rPr>
                <w:spacing w:val="-8"/>
                <w:sz w:val="24"/>
              </w:rPr>
              <w:t xml:space="preserve"> </w:t>
            </w:r>
            <w:r>
              <w:rPr>
                <w:sz w:val="24"/>
              </w:rPr>
              <w:t>методической</w:t>
            </w:r>
            <w:r>
              <w:rPr>
                <w:spacing w:val="-6"/>
                <w:sz w:val="24"/>
              </w:rPr>
              <w:t xml:space="preserve"> </w:t>
            </w:r>
            <w:r>
              <w:rPr>
                <w:sz w:val="24"/>
              </w:rPr>
              <w:t>литературы.</w:t>
            </w:r>
          </w:p>
          <w:p w:rsidR="005116F8" w:rsidRDefault="00EB6E1E">
            <w:pPr>
              <w:pStyle w:val="TableParagraph"/>
              <w:spacing w:before="6" w:line="237" w:lineRule="auto"/>
              <w:ind w:left="109" w:right="1213"/>
              <w:rPr>
                <w:sz w:val="24"/>
              </w:rPr>
            </w:pPr>
            <w:r>
              <w:rPr>
                <w:rFonts w:ascii="Symbol" w:hAnsi="Symbol"/>
                <w:sz w:val="24"/>
              </w:rPr>
              <w:t></w:t>
            </w:r>
            <w:r>
              <w:rPr>
                <w:sz w:val="24"/>
              </w:rPr>
              <w:t xml:space="preserve">Методические </w:t>
            </w:r>
            <w:proofErr w:type="spellStart"/>
            <w:r>
              <w:rPr>
                <w:sz w:val="24"/>
              </w:rPr>
              <w:t>рекомендациипо</w:t>
            </w:r>
            <w:proofErr w:type="spellEnd"/>
            <w:r>
              <w:rPr>
                <w:sz w:val="24"/>
              </w:rPr>
              <w:t xml:space="preserve"> формированию основ</w:t>
            </w:r>
            <w:r>
              <w:rPr>
                <w:spacing w:val="-57"/>
                <w:sz w:val="24"/>
              </w:rPr>
              <w:t xml:space="preserve"> </w:t>
            </w:r>
            <w:r>
              <w:rPr>
                <w:sz w:val="24"/>
              </w:rPr>
              <w:t>безопасности</w:t>
            </w:r>
            <w:r>
              <w:rPr>
                <w:spacing w:val="-3"/>
                <w:sz w:val="24"/>
              </w:rPr>
              <w:t xml:space="preserve"> </w:t>
            </w:r>
            <w:r>
              <w:rPr>
                <w:sz w:val="24"/>
              </w:rPr>
              <w:t>жизнедеятельности</w:t>
            </w:r>
            <w:r>
              <w:rPr>
                <w:spacing w:val="1"/>
                <w:sz w:val="24"/>
              </w:rPr>
              <w:t xml:space="preserve"> </w:t>
            </w:r>
            <w:r>
              <w:rPr>
                <w:sz w:val="24"/>
              </w:rPr>
              <w:t>дошкольников.</w:t>
            </w:r>
          </w:p>
          <w:p w:rsidR="00483BD8" w:rsidRDefault="00483BD8" w:rsidP="00A32BD5">
            <w:pPr>
              <w:pStyle w:val="TableParagraph"/>
              <w:numPr>
                <w:ilvl w:val="0"/>
                <w:numId w:val="8"/>
              </w:numPr>
              <w:tabs>
                <w:tab w:val="left" w:pos="288"/>
              </w:tabs>
              <w:ind w:right="913" w:firstLine="0"/>
              <w:rPr>
                <w:sz w:val="24"/>
              </w:rPr>
            </w:pPr>
            <w:r>
              <w:rPr>
                <w:sz w:val="24"/>
              </w:rPr>
              <w:t>Приобретение игрушек, игровых и дидактических</w:t>
            </w:r>
            <w:r>
              <w:rPr>
                <w:spacing w:val="1"/>
                <w:sz w:val="24"/>
              </w:rPr>
              <w:t xml:space="preserve"> </w:t>
            </w:r>
            <w:r>
              <w:rPr>
                <w:sz w:val="24"/>
              </w:rPr>
              <w:t>пособий,</w:t>
            </w:r>
            <w:r>
              <w:rPr>
                <w:spacing w:val="-9"/>
                <w:sz w:val="24"/>
              </w:rPr>
              <w:t xml:space="preserve"> </w:t>
            </w:r>
            <w:r>
              <w:rPr>
                <w:sz w:val="24"/>
              </w:rPr>
              <w:t>оборудования для</w:t>
            </w:r>
            <w:r>
              <w:rPr>
                <w:spacing w:val="-9"/>
                <w:sz w:val="24"/>
              </w:rPr>
              <w:t xml:space="preserve"> </w:t>
            </w:r>
            <w:r>
              <w:rPr>
                <w:sz w:val="24"/>
              </w:rPr>
              <w:t>организации</w:t>
            </w:r>
            <w:r>
              <w:rPr>
                <w:spacing w:val="-9"/>
                <w:sz w:val="24"/>
              </w:rPr>
              <w:t xml:space="preserve"> </w:t>
            </w:r>
            <w:r>
              <w:rPr>
                <w:sz w:val="24"/>
              </w:rPr>
              <w:t>образовательного</w:t>
            </w:r>
            <w:r>
              <w:rPr>
                <w:spacing w:val="-57"/>
                <w:sz w:val="24"/>
              </w:rPr>
              <w:t xml:space="preserve"> </w:t>
            </w:r>
            <w:r>
              <w:rPr>
                <w:sz w:val="24"/>
              </w:rPr>
              <w:t>процесса.</w:t>
            </w:r>
          </w:p>
          <w:p w:rsidR="00483BD8" w:rsidRDefault="00483BD8" w:rsidP="00483BD8">
            <w:pPr>
              <w:pStyle w:val="TableParagraph"/>
              <w:spacing w:before="6" w:line="237" w:lineRule="auto"/>
              <w:ind w:left="109" w:right="1776"/>
              <w:rPr>
                <w:sz w:val="24"/>
              </w:rPr>
            </w:pPr>
            <w:r>
              <w:rPr>
                <w:rFonts w:ascii="Symbol" w:hAnsi="Symbol"/>
                <w:sz w:val="24"/>
              </w:rPr>
              <w:t></w:t>
            </w:r>
            <w:r>
              <w:rPr>
                <w:sz w:val="24"/>
              </w:rPr>
              <w:t>Участие</w:t>
            </w:r>
            <w:r>
              <w:rPr>
                <w:spacing w:val="-2"/>
                <w:sz w:val="24"/>
              </w:rPr>
              <w:t xml:space="preserve"> </w:t>
            </w:r>
            <w:r>
              <w:rPr>
                <w:sz w:val="24"/>
              </w:rPr>
              <w:t>в мероприятиях</w:t>
            </w:r>
            <w:r>
              <w:rPr>
                <w:spacing w:val="-6"/>
                <w:sz w:val="24"/>
              </w:rPr>
              <w:t xml:space="preserve"> </w:t>
            </w:r>
            <w:r>
              <w:rPr>
                <w:sz w:val="24"/>
              </w:rPr>
              <w:t>по</w:t>
            </w:r>
            <w:r>
              <w:rPr>
                <w:spacing w:val="3"/>
                <w:sz w:val="24"/>
              </w:rPr>
              <w:t xml:space="preserve"> </w:t>
            </w:r>
            <w:r>
              <w:rPr>
                <w:sz w:val="24"/>
              </w:rPr>
              <w:t>плану</w:t>
            </w:r>
            <w:r>
              <w:rPr>
                <w:spacing w:val="-5"/>
                <w:sz w:val="24"/>
              </w:rPr>
              <w:t xml:space="preserve"> </w:t>
            </w:r>
            <w:r>
              <w:rPr>
                <w:sz w:val="24"/>
              </w:rPr>
              <w:t>УМЦ, Город мастеров и</w:t>
            </w:r>
            <w:r>
              <w:rPr>
                <w:spacing w:val="-5"/>
                <w:sz w:val="24"/>
              </w:rPr>
              <w:t xml:space="preserve"> </w:t>
            </w:r>
            <w:r>
              <w:rPr>
                <w:sz w:val="24"/>
              </w:rPr>
              <w:t>др.</w:t>
            </w:r>
            <w:r>
              <w:rPr>
                <w:spacing w:val="-57"/>
                <w:sz w:val="24"/>
              </w:rPr>
              <w:t xml:space="preserve"> </w:t>
            </w:r>
            <w:r>
              <w:rPr>
                <w:sz w:val="24"/>
              </w:rPr>
              <w:t>Аналитическая</w:t>
            </w:r>
            <w:r>
              <w:rPr>
                <w:spacing w:val="1"/>
                <w:sz w:val="24"/>
              </w:rPr>
              <w:t xml:space="preserve"> </w:t>
            </w:r>
            <w:r>
              <w:rPr>
                <w:sz w:val="24"/>
              </w:rPr>
              <w:t>деятельность</w:t>
            </w:r>
          </w:p>
          <w:p w:rsidR="00483BD8" w:rsidRDefault="00483BD8" w:rsidP="00A32BD5">
            <w:pPr>
              <w:pStyle w:val="TableParagraph"/>
              <w:numPr>
                <w:ilvl w:val="0"/>
                <w:numId w:val="7"/>
              </w:numPr>
              <w:tabs>
                <w:tab w:val="left" w:pos="254"/>
              </w:tabs>
              <w:spacing w:line="274" w:lineRule="exact"/>
              <w:ind w:left="253" w:hanging="145"/>
              <w:rPr>
                <w:sz w:val="24"/>
              </w:rPr>
            </w:pPr>
            <w:r>
              <w:rPr>
                <w:sz w:val="24"/>
              </w:rPr>
              <w:t>мониторинг</w:t>
            </w:r>
            <w:r>
              <w:rPr>
                <w:spacing w:val="-5"/>
                <w:sz w:val="24"/>
              </w:rPr>
              <w:t xml:space="preserve"> </w:t>
            </w:r>
            <w:r>
              <w:rPr>
                <w:sz w:val="24"/>
              </w:rPr>
              <w:t>профессиональных</w:t>
            </w:r>
            <w:r>
              <w:rPr>
                <w:spacing w:val="-7"/>
                <w:sz w:val="24"/>
              </w:rPr>
              <w:t xml:space="preserve"> </w:t>
            </w:r>
            <w:r>
              <w:rPr>
                <w:sz w:val="24"/>
              </w:rPr>
              <w:t>потребностей</w:t>
            </w:r>
            <w:r>
              <w:rPr>
                <w:spacing w:val="-10"/>
                <w:sz w:val="24"/>
              </w:rPr>
              <w:t xml:space="preserve"> </w:t>
            </w:r>
            <w:r>
              <w:rPr>
                <w:sz w:val="24"/>
              </w:rPr>
              <w:t>педагогов;</w:t>
            </w:r>
          </w:p>
          <w:p w:rsidR="00483BD8" w:rsidRDefault="00483BD8" w:rsidP="00A32BD5">
            <w:pPr>
              <w:pStyle w:val="TableParagraph"/>
              <w:numPr>
                <w:ilvl w:val="0"/>
                <w:numId w:val="7"/>
              </w:numPr>
              <w:tabs>
                <w:tab w:val="left" w:pos="249"/>
              </w:tabs>
              <w:spacing w:before="3" w:line="275" w:lineRule="exact"/>
              <w:ind w:left="248" w:hanging="140"/>
              <w:rPr>
                <w:sz w:val="24"/>
              </w:rPr>
            </w:pPr>
            <w:r>
              <w:rPr>
                <w:sz w:val="24"/>
              </w:rPr>
              <w:t>обновление</w:t>
            </w:r>
            <w:r>
              <w:rPr>
                <w:spacing w:val="-8"/>
                <w:sz w:val="24"/>
              </w:rPr>
              <w:t xml:space="preserve"> </w:t>
            </w:r>
            <w:r>
              <w:rPr>
                <w:sz w:val="24"/>
              </w:rPr>
              <w:t>банка</w:t>
            </w:r>
            <w:r>
              <w:rPr>
                <w:spacing w:val="-2"/>
                <w:sz w:val="24"/>
              </w:rPr>
              <w:t xml:space="preserve"> </w:t>
            </w:r>
            <w:r>
              <w:rPr>
                <w:sz w:val="24"/>
              </w:rPr>
              <w:t>данных</w:t>
            </w:r>
            <w:r>
              <w:rPr>
                <w:spacing w:val="-7"/>
                <w:sz w:val="24"/>
              </w:rPr>
              <w:t xml:space="preserve"> </w:t>
            </w:r>
            <w:r>
              <w:rPr>
                <w:sz w:val="24"/>
              </w:rPr>
              <w:t>о</w:t>
            </w:r>
            <w:r>
              <w:rPr>
                <w:spacing w:val="-1"/>
                <w:sz w:val="24"/>
              </w:rPr>
              <w:t xml:space="preserve"> </w:t>
            </w:r>
            <w:r>
              <w:rPr>
                <w:sz w:val="24"/>
              </w:rPr>
              <w:t>педагогическом</w:t>
            </w:r>
            <w:r>
              <w:rPr>
                <w:spacing w:val="-1"/>
                <w:sz w:val="24"/>
              </w:rPr>
              <w:t xml:space="preserve"> </w:t>
            </w:r>
            <w:r>
              <w:rPr>
                <w:sz w:val="24"/>
              </w:rPr>
              <w:t>коллективе</w:t>
            </w:r>
            <w:r>
              <w:rPr>
                <w:spacing w:val="-7"/>
                <w:sz w:val="24"/>
              </w:rPr>
              <w:t xml:space="preserve"> </w:t>
            </w:r>
            <w:proofErr w:type="spellStart"/>
            <w:r>
              <w:rPr>
                <w:sz w:val="24"/>
              </w:rPr>
              <w:t>Мдоу</w:t>
            </w:r>
            <w:proofErr w:type="spellEnd"/>
            <w:r>
              <w:rPr>
                <w:sz w:val="24"/>
              </w:rPr>
              <w:t>;</w:t>
            </w:r>
          </w:p>
          <w:p w:rsidR="00483BD8" w:rsidRDefault="00483BD8" w:rsidP="00A32BD5">
            <w:pPr>
              <w:pStyle w:val="TableParagraph"/>
              <w:numPr>
                <w:ilvl w:val="0"/>
                <w:numId w:val="7"/>
              </w:numPr>
              <w:tabs>
                <w:tab w:val="left" w:pos="254"/>
              </w:tabs>
              <w:spacing w:line="275" w:lineRule="exact"/>
              <w:ind w:left="253" w:hanging="145"/>
              <w:rPr>
                <w:sz w:val="24"/>
              </w:rPr>
            </w:pPr>
            <w:r>
              <w:rPr>
                <w:sz w:val="24"/>
              </w:rPr>
              <w:t>сбор</w:t>
            </w:r>
            <w:r>
              <w:rPr>
                <w:spacing w:val="-7"/>
                <w:sz w:val="24"/>
              </w:rPr>
              <w:t xml:space="preserve"> </w:t>
            </w:r>
            <w:r>
              <w:rPr>
                <w:sz w:val="24"/>
              </w:rPr>
              <w:t>и</w:t>
            </w:r>
            <w:r>
              <w:rPr>
                <w:spacing w:val="-5"/>
                <w:sz w:val="24"/>
              </w:rPr>
              <w:t xml:space="preserve"> </w:t>
            </w:r>
            <w:r>
              <w:rPr>
                <w:sz w:val="24"/>
              </w:rPr>
              <w:t>обработка</w:t>
            </w:r>
            <w:r>
              <w:rPr>
                <w:spacing w:val="-2"/>
                <w:sz w:val="24"/>
              </w:rPr>
              <w:t xml:space="preserve"> </w:t>
            </w:r>
            <w:r>
              <w:rPr>
                <w:sz w:val="24"/>
              </w:rPr>
              <w:t>результатов</w:t>
            </w:r>
            <w:r>
              <w:rPr>
                <w:spacing w:val="-5"/>
                <w:sz w:val="24"/>
              </w:rPr>
              <w:t xml:space="preserve"> </w:t>
            </w:r>
            <w:r>
              <w:rPr>
                <w:sz w:val="24"/>
              </w:rPr>
              <w:t>образовательного</w:t>
            </w:r>
            <w:r>
              <w:rPr>
                <w:spacing w:val="-1"/>
                <w:sz w:val="24"/>
              </w:rPr>
              <w:t xml:space="preserve"> </w:t>
            </w:r>
            <w:r>
              <w:rPr>
                <w:sz w:val="24"/>
              </w:rPr>
              <w:t>процесса;</w:t>
            </w:r>
          </w:p>
          <w:p w:rsidR="00483BD8" w:rsidRDefault="00483BD8" w:rsidP="00A32BD5">
            <w:pPr>
              <w:pStyle w:val="TableParagraph"/>
              <w:numPr>
                <w:ilvl w:val="0"/>
                <w:numId w:val="7"/>
              </w:numPr>
              <w:tabs>
                <w:tab w:val="left" w:pos="254"/>
              </w:tabs>
              <w:spacing w:before="5" w:line="237" w:lineRule="auto"/>
              <w:ind w:right="1349" w:firstLine="0"/>
              <w:rPr>
                <w:sz w:val="24"/>
              </w:rPr>
            </w:pPr>
            <w:r>
              <w:rPr>
                <w:sz w:val="24"/>
              </w:rPr>
              <w:t>изучение,</w:t>
            </w:r>
            <w:r>
              <w:rPr>
                <w:spacing w:val="-4"/>
                <w:sz w:val="24"/>
              </w:rPr>
              <w:t xml:space="preserve"> </w:t>
            </w:r>
            <w:r>
              <w:rPr>
                <w:sz w:val="24"/>
              </w:rPr>
              <w:t>обобщение</w:t>
            </w:r>
            <w:r>
              <w:rPr>
                <w:spacing w:val="-8"/>
                <w:sz w:val="24"/>
              </w:rPr>
              <w:t xml:space="preserve"> </w:t>
            </w:r>
            <w:r>
              <w:rPr>
                <w:sz w:val="24"/>
              </w:rPr>
              <w:t>и</w:t>
            </w:r>
            <w:r>
              <w:rPr>
                <w:spacing w:val="-4"/>
                <w:sz w:val="24"/>
              </w:rPr>
              <w:t xml:space="preserve"> </w:t>
            </w:r>
            <w:r>
              <w:rPr>
                <w:sz w:val="24"/>
              </w:rPr>
              <w:t>распространение</w:t>
            </w:r>
            <w:r>
              <w:rPr>
                <w:spacing w:val="-5"/>
                <w:sz w:val="24"/>
              </w:rPr>
              <w:t xml:space="preserve"> </w:t>
            </w:r>
            <w:r>
              <w:rPr>
                <w:sz w:val="24"/>
              </w:rPr>
              <w:t>передового</w:t>
            </w:r>
            <w:r>
              <w:rPr>
                <w:spacing w:val="-57"/>
                <w:sz w:val="24"/>
              </w:rPr>
              <w:t xml:space="preserve"> </w:t>
            </w:r>
            <w:r>
              <w:rPr>
                <w:sz w:val="24"/>
              </w:rPr>
              <w:t>педагогического</w:t>
            </w:r>
            <w:r>
              <w:rPr>
                <w:spacing w:val="-4"/>
                <w:sz w:val="24"/>
              </w:rPr>
              <w:t xml:space="preserve"> </w:t>
            </w:r>
            <w:r>
              <w:rPr>
                <w:sz w:val="24"/>
              </w:rPr>
              <w:t>опыта;</w:t>
            </w:r>
          </w:p>
          <w:p w:rsidR="00483BD8" w:rsidRDefault="00483BD8" w:rsidP="00483BD8">
            <w:pPr>
              <w:pStyle w:val="TableParagraph"/>
              <w:spacing w:before="3" w:line="275" w:lineRule="exact"/>
              <w:ind w:left="109"/>
              <w:rPr>
                <w:sz w:val="24"/>
              </w:rPr>
            </w:pPr>
            <w:r>
              <w:rPr>
                <w:sz w:val="24"/>
              </w:rPr>
              <w:t>-отчет</w:t>
            </w:r>
            <w:r>
              <w:rPr>
                <w:spacing w:val="-5"/>
                <w:sz w:val="24"/>
              </w:rPr>
              <w:t xml:space="preserve"> </w:t>
            </w:r>
            <w:r>
              <w:rPr>
                <w:sz w:val="24"/>
              </w:rPr>
              <w:t>о</w:t>
            </w:r>
            <w:r>
              <w:rPr>
                <w:spacing w:val="3"/>
                <w:sz w:val="24"/>
              </w:rPr>
              <w:t xml:space="preserve"> </w:t>
            </w:r>
            <w:r>
              <w:rPr>
                <w:sz w:val="24"/>
              </w:rPr>
              <w:t>результатах</w:t>
            </w:r>
            <w:r>
              <w:rPr>
                <w:spacing w:val="-7"/>
                <w:sz w:val="24"/>
              </w:rPr>
              <w:t xml:space="preserve"> </w:t>
            </w:r>
            <w:proofErr w:type="spellStart"/>
            <w:r>
              <w:rPr>
                <w:sz w:val="24"/>
              </w:rPr>
              <w:t>самообследования</w:t>
            </w:r>
            <w:proofErr w:type="spellEnd"/>
            <w:r>
              <w:rPr>
                <w:sz w:val="24"/>
              </w:rPr>
              <w:t>;</w:t>
            </w:r>
          </w:p>
          <w:p w:rsidR="00483BD8" w:rsidRDefault="00483BD8" w:rsidP="00A32BD5">
            <w:pPr>
              <w:pStyle w:val="TableParagraph"/>
              <w:numPr>
                <w:ilvl w:val="0"/>
                <w:numId w:val="7"/>
              </w:numPr>
              <w:tabs>
                <w:tab w:val="left" w:pos="254"/>
              </w:tabs>
              <w:spacing w:line="242" w:lineRule="auto"/>
              <w:ind w:right="756" w:firstLine="0"/>
              <w:rPr>
                <w:sz w:val="24"/>
              </w:rPr>
            </w:pPr>
            <w:r>
              <w:rPr>
                <w:sz w:val="24"/>
              </w:rPr>
              <w:t>мониторинг</w:t>
            </w:r>
            <w:r>
              <w:rPr>
                <w:spacing w:val="-6"/>
                <w:sz w:val="24"/>
              </w:rPr>
              <w:t xml:space="preserve"> </w:t>
            </w:r>
            <w:r>
              <w:rPr>
                <w:sz w:val="24"/>
              </w:rPr>
              <w:t>удовлетворённости</w:t>
            </w:r>
            <w:r>
              <w:rPr>
                <w:spacing w:val="-10"/>
                <w:sz w:val="24"/>
              </w:rPr>
              <w:t xml:space="preserve"> </w:t>
            </w:r>
            <w:r>
              <w:rPr>
                <w:sz w:val="24"/>
              </w:rPr>
              <w:t>родителей</w:t>
            </w:r>
            <w:r>
              <w:rPr>
                <w:spacing w:val="-11"/>
                <w:sz w:val="24"/>
              </w:rPr>
              <w:t xml:space="preserve"> </w:t>
            </w:r>
            <w:r>
              <w:rPr>
                <w:sz w:val="24"/>
              </w:rPr>
              <w:t>воспитанников</w:t>
            </w:r>
            <w:r>
              <w:rPr>
                <w:spacing w:val="-57"/>
                <w:sz w:val="24"/>
              </w:rPr>
              <w:t xml:space="preserve"> </w:t>
            </w:r>
            <w:r>
              <w:rPr>
                <w:sz w:val="24"/>
              </w:rPr>
              <w:t>качеством</w:t>
            </w:r>
            <w:r>
              <w:rPr>
                <w:spacing w:val="-3"/>
                <w:sz w:val="24"/>
              </w:rPr>
              <w:t xml:space="preserve"> </w:t>
            </w:r>
            <w:r>
              <w:rPr>
                <w:sz w:val="24"/>
              </w:rPr>
              <w:t>предоставляемых</w:t>
            </w:r>
            <w:r>
              <w:rPr>
                <w:spacing w:val="-4"/>
                <w:sz w:val="24"/>
              </w:rPr>
              <w:t xml:space="preserve"> </w:t>
            </w:r>
            <w:r>
              <w:rPr>
                <w:sz w:val="24"/>
              </w:rPr>
              <w:t>образовательных</w:t>
            </w:r>
            <w:r>
              <w:rPr>
                <w:spacing w:val="-4"/>
                <w:sz w:val="24"/>
              </w:rPr>
              <w:t xml:space="preserve"> </w:t>
            </w:r>
            <w:r>
              <w:rPr>
                <w:sz w:val="24"/>
              </w:rPr>
              <w:t>услуг</w:t>
            </w:r>
            <w:r>
              <w:rPr>
                <w:spacing w:val="2"/>
                <w:sz w:val="24"/>
              </w:rPr>
              <w:t xml:space="preserve"> </w:t>
            </w:r>
            <w:proofErr w:type="gramStart"/>
            <w:r>
              <w:rPr>
                <w:sz w:val="24"/>
              </w:rPr>
              <w:t>в</w:t>
            </w:r>
            <w:proofErr w:type="gramEnd"/>
          </w:p>
          <w:p w:rsidR="005116F8" w:rsidRDefault="00483BD8" w:rsidP="00483BD8">
            <w:pPr>
              <w:pStyle w:val="TableParagraph"/>
              <w:spacing w:before="2" w:line="266" w:lineRule="exact"/>
              <w:rPr>
                <w:sz w:val="24"/>
              </w:rPr>
            </w:pPr>
            <w:r>
              <w:rPr>
                <w:sz w:val="24"/>
              </w:rPr>
              <w:t>ОУ</w:t>
            </w:r>
            <w:r>
              <w:rPr>
                <w:spacing w:val="-2"/>
                <w:sz w:val="24"/>
              </w:rPr>
              <w:t xml:space="preserve"> </w:t>
            </w:r>
            <w:r>
              <w:rPr>
                <w:sz w:val="24"/>
              </w:rPr>
              <w:t>и</w:t>
            </w:r>
            <w:r>
              <w:rPr>
                <w:spacing w:val="2"/>
                <w:sz w:val="24"/>
              </w:rPr>
              <w:t xml:space="preserve"> </w:t>
            </w:r>
            <w:r>
              <w:rPr>
                <w:sz w:val="24"/>
              </w:rPr>
              <w:t>др.</w:t>
            </w:r>
          </w:p>
        </w:tc>
        <w:tc>
          <w:tcPr>
            <w:tcW w:w="2108" w:type="dxa"/>
          </w:tcPr>
          <w:p w:rsidR="005116F8" w:rsidRDefault="005116F8">
            <w:pPr>
              <w:pStyle w:val="TableParagraph"/>
              <w:rPr>
                <w:sz w:val="24"/>
              </w:rPr>
            </w:pPr>
          </w:p>
        </w:tc>
        <w:tc>
          <w:tcPr>
            <w:tcW w:w="2247" w:type="dxa"/>
          </w:tcPr>
          <w:p w:rsidR="005116F8" w:rsidRDefault="005116F8">
            <w:pPr>
              <w:pStyle w:val="TableParagraph"/>
              <w:rPr>
                <w:sz w:val="24"/>
              </w:rPr>
            </w:pPr>
          </w:p>
        </w:tc>
      </w:tr>
    </w:tbl>
    <w:p w:rsidR="005116F8" w:rsidRDefault="005116F8">
      <w:pPr>
        <w:rPr>
          <w:sz w:val="24"/>
        </w:rPr>
        <w:sectPr w:rsidR="005116F8">
          <w:pgSz w:w="16840" w:h="11910" w:orient="landscape"/>
          <w:pgMar w:top="980" w:right="160" w:bottom="1100" w:left="840" w:header="0" w:footer="913"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7006"/>
        <w:gridCol w:w="2108"/>
        <w:gridCol w:w="2247"/>
      </w:tblGrid>
      <w:tr w:rsidR="005116F8">
        <w:trPr>
          <w:trHeight w:val="3039"/>
        </w:trPr>
        <w:tc>
          <w:tcPr>
            <w:tcW w:w="3203" w:type="dxa"/>
          </w:tcPr>
          <w:p w:rsidR="005116F8" w:rsidRDefault="00EB6E1E">
            <w:pPr>
              <w:pStyle w:val="TableParagraph"/>
              <w:spacing w:line="268" w:lineRule="exact"/>
              <w:ind w:left="110"/>
              <w:rPr>
                <w:sz w:val="24"/>
              </w:rPr>
            </w:pPr>
            <w:r>
              <w:rPr>
                <w:sz w:val="24"/>
              </w:rPr>
              <w:lastRenderedPageBreak/>
              <w:t>Семинар</w:t>
            </w:r>
            <w:r>
              <w:rPr>
                <w:spacing w:val="-3"/>
                <w:sz w:val="24"/>
              </w:rPr>
              <w:t xml:space="preserve"> </w:t>
            </w:r>
            <w:r>
              <w:rPr>
                <w:sz w:val="24"/>
              </w:rPr>
              <w:t>–</w:t>
            </w:r>
            <w:r>
              <w:rPr>
                <w:spacing w:val="-3"/>
                <w:sz w:val="24"/>
              </w:rPr>
              <w:t xml:space="preserve"> </w:t>
            </w:r>
            <w:r>
              <w:rPr>
                <w:sz w:val="24"/>
              </w:rPr>
              <w:t>практикум</w:t>
            </w:r>
          </w:p>
        </w:tc>
        <w:tc>
          <w:tcPr>
            <w:tcW w:w="7006" w:type="dxa"/>
          </w:tcPr>
          <w:p w:rsidR="005116F8" w:rsidRDefault="00EB6E1E">
            <w:pPr>
              <w:pStyle w:val="TableParagraph"/>
              <w:spacing w:line="237" w:lineRule="auto"/>
              <w:ind w:left="109" w:right="1423"/>
              <w:jc w:val="both"/>
              <w:rPr>
                <w:sz w:val="24"/>
              </w:rPr>
            </w:pPr>
            <w:r>
              <w:rPr>
                <w:sz w:val="24"/>
              </w:rPr>
              <w:t>Профилактика эмоционального выгорания педагогов</w:t>
            </w:r>
            <w:r>
              <w:rPr>
                <w:spacing w:val="-57"/>
                <w:sz w:val="24"/>
              </w:rPr>
              <w:t xml:space="preserve"> </w:t>
            </w:r>
            <w:r>
              <w:rPr>
                <w:sz w:val="24"/>
              </w:rPr>
              <w:t>(</w:t>
            </w:r>
            <w:proofErr w:type="spellStart"/>
            <w:r>
              <w:rPr>
                <w:sz w:val="24"/>
              </w:rPr>
              <w:t>тренинговое</w:t>
            </w:r>
            <w:proofErr w:type="spellEnd"/>
            <w:r>
              <w:rPr>
                <w:spacing w:val="-5"/>
                <w:sz w:val="24"/>
              </w:rPr>
              <w:t xml:space="preserve"> </w:t>
            </w:r>
            <w:r>
              <w:rPr>
                <w:sz w:val="24"/>
              </w:rPr>
              <w:t>занятие)</w:t>
            </w:r>
          </w:p>
          <w:p w:rsidR="005116F8" w:rsidRDefault="00EB6E1E">
            <w:pPr>
              <w:pStyle w:val="TableParagraph"/>
              <w:ind w:left="109" w:right="1889"/>
              <w:jc w:val="both"/>
              <w:rPr>
                <w:sz w:val="24"/>
              </w:rPr>
            </w:pPr>
            <w:r>
              <w:rPr>
                <w:sz w:val="24"/>
              </w:rPr>
              <w:t>Цели: познакомить присутствующих с понятием</w:t>
            </w:r>
            <w:r>
              <w:rPr>
                <w:spacing w:val="-58"/>
                <w:sz w:val="24"/>
              </w:rPr>
              <w:t xml:space="preserve"> </w:t>
            </w:r>
            <w:r>
              <w:rPr>
                <w:sz w:val="24"/>
              </w:rPr>
              <w:t>Профессионального</w:t>
            </w:r>
            <w:r>
              <w:rPr>
                <w:spacing w:val="-6"/>
                <w:sz w:val="24"/>
              </w:rPr>
              <w:t xml:space="preserve"> </w:t>
            </w:r>
            <w:r>
              <w:rPr>
                <w:sz w:val="24"/>
              </w:rPr>
              <w:t>выгорания,</w:t>
            </w:r>
            <w:r>
              <w:rPr>
                <w:spacing w:val="-6"/>
                <w:sz w:val="24"/>
              </w:rPr>
              <w:t xml:space="preserve"> </w:t>
            </w:r>
            <w:r>
              <w:rPr>
                <w:sz w:val="24"/>
              </w:rPr>
              <w:t>симптомами</w:t>
            </w:r>
            <w:r>
              <w:rPr>
                <w:spacing w:val="-6"/>
                <w:sz w:val="24"/>
              </w:rPr>
              <w:t xml:space="preserve"> </w:t>
            </w:r>
            <w:r>
              <w:rPr>
                <w:sz w:val="24"/>
              </w:rPr>
              <w:t>его</w:t>
            </w:r>
            <w:r>
              <w:rPr>
                <w:spacing w:val="-58"/>
                <w:sz w:val="24"/>
              </w:rPr>
              <w:t xml:space="preserve"> </w:t>
            </w:r>
            <w:r>
              <w:rPr>
                <w:sz w:val="24"/>
              </w:rPr>
              <w:t>проявления,</w:t>
            </w:r>
            <w:r>
              <w:rPr>
                <w:spacing w:val="2"/>
                <w:sz w:val="24"/>
              </w:rPr>
              <w:t xml:space="preserve"> </w:t>
            </w:r>
            <w:r>
              <w:rPr>
                <w:sz w:val="24"/>
              </w:rPr>
              <w:t>причинами</w:t>
            </w:r>
            <w:r>
              <w:rPr>
                <w:spacing w:val="1"/>
                <w:sz w:val="24"/>
              </w:rPr>
              <w:t xml:space="preserve"> </w:t>
            </w:r>
            <w:r>
              <w:rPr>
                <w:sz w:val="24"/>
              </w:rPr>
              <w:t>возникновения,</w:t>
            </w:r>
          </w:p>
          <w:p w:rsidR="005116F8" w:rsidRDefault="00EB6E1E">
            <w:pPr>
              <w:pStyle w:val="TableParagraph"/>
              <w:spacing w:line="242" w:lineRule="auto"/>
              <w:ind w:left="109"/>
              <w:rPr>
                <w:sz w:val="24"/>
              </w:rPr>
            </w:pPr>
            <w:r>
              <w:rPr>
                <w:sz w:val="24"/>
              </w:rPr>
              <w:t>способами</w:t>
            </w:r>
            <w:r>
              <w:rPr>
                <w:spacing w:val="-5"/>
                <w:sz w:val="24"/>
              </w:rPr>
              <w:t xml:space="preserve"> </w:t>
            </w:r>
            <w:r>
              <w:rPr>
                <w:sz w:val="24"/>
              </w:rPr>
              <w:t>профилактики;</w:t>
            </w:r>
            <w:r>
              <w:rPr>
                <w:spacing w:val="-4"/>
                <w:sz w:val="24"/>
              </w:rPr>
              <w:t xml:space="preserve"> </w:t>
            </w:r>
            <w:r>
              <w:rPr>
                <w:sz w:val="24"/>
              </w:rPr>
              <w:t>выявить</w:t>
            </w:r>
            <w:r>
              <w:rPr>
                <w:spacing w:val="-4"/>
                <w:sz w:val="24"/>
              </w:rPr>
              <w:t xml:space="preserve"> </w:t>
            </w:r>
            <w:r>
              <w:rPr>
                <w:sz w:val="24"/>
              </w:rPr>
              <w:t>наличие</w:t>
            </w:r>
            <w:r>
              <w:rPr>
                <w:spacing w:val="-3"/>
                <w:sz w:val="24"/>
              </w:rPr>
              <w:t xml:space="preserve"> </w:t>
            </w:r>
            <w:r>
              <w:rPr>
                <w:sz w:val="24"/>
              </w:rPr>
              <w:t>или</w:t>
            </w:r>
            <w:r>
              <w:rPr>
                <w:spacing w:val="-5"/>
                <w:sz w:val="24"/>
              </w:rPr>
              <w:t xml:space="preserve"> </w:t>
            </w:r>
            <w:r>
              <w:rPr>
                <w:sz w:val="24"/>
              </w:rPr>
              <w:t>отсутствие</w:t>
            </w:r>
            <w:r>
              <w:rPr>
                <w:spacing w:val="-2"/>
                <w:sz w:val="24"/>
              </w:rPr>
              <w:t xml:space="preserve"> </w:t>
            </w:r>
            <w:r>
              <w:rPr>
                <w:sz w:val="24"/>
              </w:rPr>
              <w:t>этого</w:t>
            </w:r>
            <w:r>
              <w:rPr>
                <w:spacing w:val="-57"/>
                <w:sz w:val="24"/>
              </w:rPr>
              <w:t xml:space="preserve"> </w:t>
            </w:r>
            <w:r>
              <w:rPr>
                <w:sz w:val="24"/>
              </w:rPr>
              <w:t>синдрома</w:t>
            </w:r>
            <w:r>
              <w:rPr>
                <w:spacing w:val="-5"/>
                <w:sz w:val="24"/>
              </w:rPr>
              <w:t xml:space="preserve"> </w:t>
            </w:r>
            <w:r>
              <w:rPr>
                <w:sz w:val="24"/>
              </w:rPr>
              <w:t>у</w:t>
            </w:r>
            <w:r>
              <w:rPr>
                <w:spacing w:val="-8"/>
                <w:sz w:val="24"/>
              </w:rPr>
              <w:t xml:space="preserve"> </w:t>
            </w:r>
            <w:r>
              <w:rPr>
                <w:sz w:val="24"/>
              </w:rPr>
              <w:t>себя;</w:t>
            </w:r>
            <w:r>
              <w:rPr>
                <w:spacing w:val="-3"/>
                <w:sz w:val="24"/>
              </w:rPr>
              <w:t xml:space="preserve"> </w:t>
            </w:r>
            <w:r>
              <w:rPr>
                <w:sz w:val="24"/>
              </w:rPr>
              <w:t>освоить</w:t>
            </w:r>
            <w:r>
              <w:rPr>
                <w:spacing w:val="-2"/>
                <w:sz w:val="24"/>
              </w:rPr>
              <w:t xml:space="preserve"> </w:t>
            </w:r>
            <w:r>
              <w:rPr>
                <w:sz w:val="24"/>
              </w:rPr>
              <w:t>методы</w:t>
            </w:r>
            <w:r>
              <w:rPr>
                <w:spacing w:val="2"/>
                <w:sz w:val="24"/>
              </w:rPr>
              <w:t xml:space="preserve"> </w:t>
            </w:r>
            <w:r>
              <w:rPr>
                <w:sz w:val="24"/>
              </w:rPr>
              <w:t>и</w:t>
            </w:r>
            <w:r>
              <w:rPr>
                <w:spacing w:val="-2"/>
                <w:sz w:val="24"/>
              </w:rPr>
              <w:t xml:space="preserve"> </w:t>
            </w:r>
            <w:r>
              <w:rPr>
                <w:sz w:val="24"/>
              </w:rPr>
              <w:t>приемы</w:t>
            </w:r>
            <w:r>
              <w:rPr>
                <w:spacing w:val="-1"/>
                <w:sz w:val="24"/>
              </w:rPr>
              <w:t xml:space="preserve"> </w:t>
            </w:r>
            <w:r>
              <w:rPr>
                <w:sz w:val="24"/>
              </w:rPr>
              <w:t>помощи</w:t>
            </w:r>
          </w:p>
          <w:p w:rsidR="005116F8" w:rsidRDefault="00EB6E1E">
            <w:pPr>
              <w:pStyle w:val="TableParagraph"/>
              <w:spacing w:line="271" w:lineRule="exact"/>
              <w:ind w:left="109"/>
              <w:rPr>
                <w:sz w:val="24"/>
              </w:rPr>
            </w:pPr>
            <w:r>
              <w:rPr>
                <w:sz w:val="24"/>
              </w:rPr>
              <w:t>самому</w:t>
            </w:r>
            <w:r>
              <w:rPr>
                <w:spacing w:val="-11"/>
                <w:sz w:val="24"/>
              </w:rPr>
              <w:t xml:space="preserve"> </w:t>
            </w:r>
            <w:r>
              <w:rPr>
                <w:sz w:val="24"/>
              </w:rPr>
              <w:t>себе</w:t>
            </w:r>
            <w:r>
              <w:rPr>
                <w:spacing w:val="-2"/>
                <w:sz w:val="24"/>
              </w:rPr>
              <w:t xml:space="preserve"> </w:t>
            </w:r>
            <w:r>
              <w:rPr>
                <w:sz w:val="24"/>
              </w:rPr>
              <w:t>в ситуациях</w:t>
            </w:r>
            <w:r>
              <w:rPr>
                <w:spacing w:val="-6"/>
                <w:sz w:val="24"/>
              </w:rPr>
              <w:t xml:space="preserve"> </w:t>
            </w:r>
            <w:r>
              <w:rPr>
                <w:sz w:val="24"/>
              </w:rPr>
              <w:t>профессионального</w:t>
            </w:r>
            <w:r>
              <w:rPr>
                <w:spacing w:val="3"/>
                <w:sz w:val="24"/>
              </w:rPr>
              <w:t xml:space="preserve"> </w:t>
            </w:r>
            <w:r>
              <w:rPr>
                <w:sz w:val="24"/>
              </w:rPr>
              <w:t>стресса;</w:t>
            </w:r>
          </w:p>
          <w:p w:rsidR="005116F8" w:rsidRDefault="00EB6E1E">
            <w:pPr>
              <w:pStyle w:val="TableParagraph"/>
              <w:spacing w:line="237" w:lineRule="auto"/>
              <w:ind w:left="109"/>
              <w:rPr>
                <w:sz w:val="24"/>
              </w:rPr>
            </w:pPr>
            <w:r>
              <w:rPr>
                <w:sz w:val="24"/>
              </w:rPr>
              <w:t>развить</w:t>
            </w:r>
            <w:r>
              <w:rPr>
                <w:spacing w:val="-6"/>
                <w:sz w:val="24"/>
              </w:rPr>
              <w:t xml:space="preserve"> </w:t>
            </w:r>
            <w:r>
              <w:rPr>
                <w:sz w:val="24"/>
              </w:rPr>
              <w:t>групповую</w:t>
            </w:r>
            <w:r>
              <w:rPr>
                <w:spacing w:val="-5"/>
                <w:sz w:val="24"/>
              </w:rPr>
              <w:t xml:space="preserve"> </w:t>
            </w:r>
            <w:r>
              <w:rPr>
                <w:sz w:val="24"/>
              </w:rPr>
              <w:t>сплоченность;</w:t>
            </w:r>
            <w:r>
              <w:rPr>
                <w:spacing w:val="-8"/>
                <w:sz w:val="24"/>
              </w:rPr>
              <w:t xml:space="preserve"> </w:t>
            </w:r>
            <w:r>
              <w:rPr>
                <w:sz w:val="24"/>
              </w:rPr>
              <w:t>снять</w:t>
            </w:r>
            <w:r>
              <w:rPr>
                <w:spacing w:val="-2"/>
                <w:sz w:val="24"/>
              </w:rPr>
              <w:t xml:space="preserve"> </w:t>
            </w:r>
            <w:r>
              <w:rPr>
                <w:sz w:val="24"/>
              </w:rPr>
              <w:t>напряжение</w:t>
            </w:r>
            <w:r>
              <w:rPr>
                <w:spacing w:val="-4"/>
                <w:sz w:val="24"/>
              </w:rPr>
              <w:t xml:space="preserve"> </w:t>
            </w:r>
            <w:r>
              <w:rPr>
                <w:sz w:val="24"/>
              </w:rPr>
              <w:t>и</w:t>
            </w:r>
            <w:r>
              <w:rPr>
                <w:spacing w:val="-7"/>
                <w:sz w:val="24"/>
              </w:rPr>
              <w:t xml:space="preserve"> </w:t>
            </w:r>
            <w:r>
              <w:rPr>
                <w:sz w:val="24"/>
              </w:rPr>
              <w:t>получить</w:t>
            </w:r>
            <w:r>
              <w:rPr>
                <w:spacing w:val="-57"/>
                <w:sz w:val="24"/>
              </w:rPr>
              <w:t xml:space="preserve"> </w:t>
            </w:r>
            <w:r>
              <w:rPr>
                <w:sz w:val="24"/>
              </w:rPr>
              <w:t>психологическую</w:t>
            </w:r>
            <w:r>
              <w:rPr>
                <w:spacing w:val="-1"/>
                <w:sz w:val="24"/>
              </w:rPr>
              <w:t xml:space="preserve"> </w:t>
            </w:r>
            <w:r>
              <w:rPr>
                <w:sz w:val="24"/>
              </w:rPr>
              <w:t>поддержку;</w:t>
            </w:r>
          </w:p>
          <w:p w:rsidR="005116F8" w:rsidRDefault="00EB6E1E">
            <w:pPr>
              <w:pStyle w:val="TableParagraph"/>
              <w:spacing w:before="4" w:line="266" w:lineRule="exact"/>
              <w:ind w:left="109"/>
              <w:rPr>
                <w:sz w:val="24"/>
              </w:rPr>
            </w:pPr>
            <w:r>
              <w:rPr>
                <w:sz w:val="24"/>
              </w:rPr>
              <w:t>стабилизировать</w:t>
            </w:r>
            <w:r>
              <w:rPr>
                <w:spacing w:val="-1"/>
                <w:sz w:val="24"/>
              </w:rPr>
              <w:t xml:space="preserve"> </w:t>
            </w:r>
            <w:r>
              <w:rPr>
                <w:sz w:val="24"/>
              </w:rPr>
              <w:t>эмоциональное</w:t>
            </w:r>
            <w:r>
              <w:rPr>
                <w:spacing w:val="-6"/>
                <w:sz w:val="24"/>
              </w:rPr>
              <w:t xml:space="preserve"> </w:t>
            </w:r>
            <w:r>
              <w:rPr>
                <w:sz w:val="24"/>
              </w:rPr>
              <w:t>состояние.</w:t>
            </w:r>
          </w:p>
        </w:tc>
        <w:tc>
          <w:tcPr>
            <w:tcW w:w="2108" w:type="dxa"/>
          </w:tcPr>
          <w:p w:rsidR="005116F8" w:rsidRDefault="00EB6E1E">
            <w:pPr>
              <w:pStyle w:val="TableParagraph"/>
              <w:spacing w:line="268" w:lineRule="exact"/>
              <w:ind w:left="684"/>
              <w:rPr>
                <w:sz w:val="24"/>
              </w:rPr>
            </w:pPr>
            <w:r>
              <w:rPr>
                <w:sz w:val="24"/>
              </w:rPr>
              <w:t>Январь</w:t>
            </w:r>
          </w:p>
        </w:tc>
        <w:tc>
          <w:tcPr>
            <w:tcW w:w="2247" w:type="dxa"/>
          </w:tcPr>
          <w:p w:rsidR="005116F8" w:rsidRDefault="00EB6E1E">
            <w:pPr>
              <w:pStyle w:val="TableParagraph"/>
              <w:spacing w:line="268" w:lineRule="exact"/>
              <w:ind w:left="108"/>
              <w:rPr>
                <w:sz w:val="24"/>
              </w:rPr>
            </w:pPr>
            <w:r>
              <w:rPr>
                <w:sz w:val="24"/>
              </w:rPr>
              <w:t>Педагог</w:t>
            </w:r>
            <w:r>
              <w:rPr>
                <w:spacing w:val="-2"/>
                <w:sz w:val="24"/>
              </w:rPr>
              <w:t xml:space="preserve"> </w:t>
            </w:r>
            <w:r>
              <w:rPr>
                <w:sz w:val="24"/>
              </w:rPr>
              <w:t>– психолог</w:t>
            </w:r>
          </w:p>
        </w:tc>
      </w:tr>
    </w:tbl>
    <w:p w:rsidR="005116F8" w:rsidRDefault="005116F8">
      <w:pPr>
        <w:pStyle w:val="a3"/>
        <w:rPr>
          <w:sz w:val="20"/>
        </w:rPr>
      </w:pPr>
    </w:p>
    <w:p w:rsidR="003219F8" w:rsidRDefault="003219F8">
      <w:pPr>
        <w:pStyle w:val="a3"/>
        <w:spacing w:before="11"/>
        <w:rPr>
          <w:b/>
          <w:sz w:val="20"/>
        </w:rPr>
      </w:pPr>
    </w:p>
    <w:p w:rsidR="003219F8" w:rsidRDefault="003219F8">
      <w:pPr>
        <w:pStyle w:val="a3"/>
        <w:spacing w:before="11"/>
        <w:rPr>
          <w:b/>
          <w:sz w:val="20"/>
        </w:rPr>
      </w:pPr>
    </w:p>
    <w:p w:rsidR="005116F8" w:rsidRDefault="005116F8">
      <w:pPr>
        <w:pStyle w:val="a3"/>
        <w:rPr>
          <w:b/>
          <w:sz w:val="20"/>
        </w:rPr>
      </w:pPr>
    </w:p>
    <w:p w:rsidR="001338EE" w:rsidRDefault="001338EE">
      <w:pPr>
        <w:pStyle w:val="a3"/>
        <w:spacing w:before="7"/>
        <w:rPr>
          <w:b/>
          <w:sz w:val="23"/>
        </w:rPr>
      </w:pPr>
    </w:p>
    <w:p w:rsidR="005116F8" w:rsidRDefault="00EB6E1E" w:rsidP="00A32BD5">
      <w:pPr>
        <w:pStyle w:val="1"/>
        <w:numPr>
          <w:ilvl w:val="0"/>
          <w:numId w:val="15"/>
        </w:numPr>
        <w:tabs>
          <w:tab w:val="left" w:pos="4422"/>
        </w:tabs>
        <w:ind w:left="4421"/>
        <w:jc w:val="left"/>
      </w:pPr>
      <w:r>
        <w:t>Подготовка</w:t>
      </w:r>
      <w:r>
        <w:rPr>
          <w:spacing w:val="-8"/>
        </w:rPr>
        <w:t xml:space="preserve"> </w:t>
      </w:r>
      <w:r>
        <w:t>к</w:t>
      </w:r>
      <w:r>
        <w:rPr>
          <w:spacing w:val="-4"/>
        </w:rPr>
        <w:t xml:space="preserve"> </w:t>
      </w:r>
      <w:r>
        <w:t>летней</w:t>
      </w:r>
      <w:r>
        <w:rPr>
          <w:spacing w:val="-8"/>
        </w:rPr>
        <w:t xml:space="preserve"> </w:t>
      </w:r>
      <w:r>
        <w:t>оздоровительной</w:t>
      </w:r>
      <w:r>
        <w:rPr>
          <w:spacing w:val="-4"/>
        </w:rPr>
        <w:t xml:space="preserve"> </w:t>
      </w:r>
      <w:r>
        <w:t>работе</w:t>
      </w:r>
    </w:p>
    <w:p w:rsidR="005116F8" w:rsidRDefault="005116F8">
      <w:pPr>
        <w:pStyle w:val="a3"/>
        <w:spacing w:before="9"/>
        <w:rPr>
          <w:b/>
          <w:sz w:val="10"/>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8076"/>
        <w:gridCol w:w="1882"/>
        <w:gridCol w:w="3654"/>
      </w:tblGrid>
      <w:tr w:rsidR="005116F8">
        <w:trPr>
          <w:trHeight w:val="273"/>
        </w:trPr>
        <w:tc>
          <w:tcPr>
            <w:tcW w:w="950" w:type="dxa"/>
          </w:tcPr>
          <w:p w:rsidR="005116F8" w:rsidRDefault="00EB6E1E">
            <w:pPr>
              <w:pStyle w:val="TableParagraph"/>
              <w:spacing w:line="253" w:lineRule="exact"/>
              <w:ind w:left="133" w:right="121"/>
              <w:jc w:val="center"/>
              <w:rPr>
                <w:b/>
                <w:sz w:val="24"/>
              </w:rPr>
            </w:pPr>
            <w:r>
              <w:rPr>
                <w:b/>
                <w:sz w:val="24"/>
              </w:rPr>
              <w:t xml:space="preserve">№ </w:t>
            </w:r>
            <w:proofErr w:type="gramStart"/>
            <w:r>
              <w:rPr>
                <w:b/>
                <w:sz w:val="24"/>
              </w:rPr>
              <w:t>п</w:t>
            </w:r>
            <w:proofErr w:type="gramEnd"/>
            <w:r>
              <w:rPr>
                <w:b/>
                <w:sz w:val="24"/>
              </w:rPr>
              <w:t>/п</w:t>
            </w:r>
          </w:p>
        </w:tc>
        <w:tc>
          <w:tcPr>
            <w:tcW w:w="8076" w:type="dxa"/>
          </w:tcPr>
          <w:p w:rsidR="005116F8" w:rsidRDefault="00EB6E1E">
            <w:pPr>
              <w:pStyle w:val="TableParagraph"/>
              <w:spacing w:line="253" w:lineRule="exact"/>
              <w:ind w:left="105"/>
              <w:rPr>
                <w:b/>
                <w:sz w:val="24"/>
              </w:rPr>
            </w:pPr>
            <w:r>
              <w:rPr>
                <w:b/>
                <w:sz w:val="24"/>
              </w:rPr>
              <w:t>Тема</w:t>
            </w:r>
            <w:r>
              <w:rPr>
                <w:b/>
                <w:spacing w:val="-2"/>
                <w:sz w:val="24"/>
              </w:rPr>
              <w:t xml:space="preserve"> </w:t>
            </w:r>
            <w:r>
              <w:rPr>
                <w:b/>
                <w:sz w:val="24"/>
              </w:rPr>
              <w:t>консультации</w:t>
            </w:r>
          </w:p>
        </w:tc>
        <w:tc>
          <w:tcPr>
            <w:tcW w:w="1882" w:type="dxa"/>
          </w:tcPr>
          <w:p w:rsidR="005116F8" w:rsidRDefault="00EB6E1E">
            <w:pPr>
              <w:pStyle w:val="TableParagraph"/>
              <w:spacing w:line="253" w:lineRule="exact"/>
              <w:ind w:left="637" w:right="629"/>
              <w:jc w:val="center"/>
              <w:rPr>
                <w:b/>
                <w:sz w:val="24"/>
              </w:rPr>
            </w:pPr>
            <w:r>
              <w:rPr>
                <w:b/>
                <w:sz w:val="24"/>
              </w:rPr>
              <w:t>Срок</w:t>
            </w:r>
          </w:p>
        </w:tc>
        <w:tc>
          <w:tcPr>
            <w:tcW w:w="3654" w:type="dxa"/>
          </w:tcPr>
          <w:p w:rsidR="005116F8" w:rsidRDefault="00EB6E1E">
            <w:pPr>
              <w:pStyle w:val="TableParagraph"/>
              <w:spacing w:line="253" w:lineRule="exact"/>
              <w:ind w:left="984"/>
              <w:rPr>
                <w:b/>
                <w:sz w:val="24"/>
              </w:rPr>
            </w:pPr>
            <w:r>
              <w:rPr>
                <w:b/>
                <w:sz w:val="24"/>
              </w:rPr>
              <w:t>Ответственные</w:t>
            </w:r>
          </w:p>
        </w:tc>
      </w:tr>
      <w:tr w:rsidR="005116F8">
        <w:trPr>
          <w:trHeight w:val="830"/>
        </w:trPr>
        <w:tc>
          <w:tcPr>
            <w:tcW w:w="950" w:type="dxa"/>
          </w:tcPr>
          <w:p w:rsidR="005116F8" w:rsidRDefault="00EB6E1E">
            <w:pPr>
              <w:pStyle w:val="TableParagraph"/>
              <w:spacing w:line="268" w:lineRule="exact"/>
              <w:ind w:left="14"/>
              <w:jc w:val="center"/>
              <w:rPr>
                <w:sz w:val="24"/>
              </w:rPr>
            </w:pPr>
            <w:r>
              <w:rPr>
                <w:sz w:val="24"/>
              </w:rPr>
              <w:t>1</w:t>
            </w:r>
          </w:p>
        </w:tc>
        <w:tc>
          <w:tcPr>
            <w:tcW w:w="8076" w:type="dxa"/>
          </w:tcPr>
          <w:p w:rsidR="005116F8" w:rsidRDefault="00EB6E1E">
            <w:pPr>
              <w:pStyle w:val="TableParagraph"/>
              <w:spacing w:line="268" w:lineRule="exact"/>
              <w:ind w:left="105"/>
              <w:rPr>
                <w:sz w:val="24"/>
              </w:rPr>
            </w:pPr>
            <w:r>
              <w:rPr>
                <w:sz w:val="24"/>
              </w:rPr>
              <w:t>Работа</w:t>
            </w:r>
            <w:r>
              <w:rPr>
                <w:spacing w:val="-5"/>
                <w:sz w:val="24"/>
              </w:rPr>
              <w:t xml:space="preserve"> </w:t>
            </w:r>
            <w:r>
              <w:rPr>
                <w:sz w:val="24"/>
              </w:rPr>
              <w:t>по</w:t>
            </w:r>
            <w:r>
              <w:rPr>
                <w:spacing w:val="-3"/>
                <w:sz w:val="24"/>
              </w:rPr>
              <w:t xml:space="preserve"> </w:t>
            </w:r>
            <w:r>
              <w:rPr>
                <w:sz w:val="24"/>
              </w:rPr>
              <w:t>профилактике</w:t>
            </w:r>
            <w:r>
              <w:rPr>
                <w:spacing w:val="-4"/>
                <w:sz w:val="24"/>
              </w:rPr>
              <w:t xml:space="preserve"> </w:t>
            </w:r>
            <w:r>
              <w:rPr>
                <w:sz w:val="24"/>
              </w:rPr>
              <w:t>плоскостопия,</w:t>
            </w:r>
            <w:r>
              <w:rPr>
                <w:spacing w:val="4"/>
                <w:sz w:val="24"/>
              </w:rPr>
              <w:t xml:space="preserve"> </w:t>
            </w:r>
            <w:r>
              <w:rPr>
                <w:sz w:val="24"/>
              </w:rPr>
              <w:t>нарушений</w:t>
            </w:r>
            <w:r>
              <w:rPr>
                <w:spacing w:val="-7"/>
                <w:sz w:val="24"/>
              </w:rPr>
              <w:t xml:space="preserve"> </w:t>
            </w:r>
            <w:r>
              <w:rPr>
                <w:sz w:val="24"/>
              </w:rPr>
              <w:t>осанки,</w:t>
            </w:r>
            <w:r>
              <w:rPr>
                <w:spacing w:val="-1"/>
                <w:sz w:val="24"/>
              </w:rPr>
              <w:t xml:space="preserve"> </w:t>
            </w:r>
            <w:r>
              <w:rPr>
                <w:sz w:val="24"/>
              </w:rPr>
              <w:t>закаливание</w:t>
            </w:r>
            <w:r>
              <w:rPr>
                <w:spacing w:val="-5"/>
                <w:sz w:val="24"/>
              </w:rPr>
              <w:t xml:space="preserve"> </w:t>
            </w:r>
            <w:r>
              <w:rPr>
                <w:sz w:val="24"/>
              </w:rPr>
              <w:t>и</w:t>
            </w:r>
          </w:p>
          <w:p w:rsidR="005116F8" w:rsidRDefault="00EB6E1E">
            <w:pPr>
              <w:pStyle w:val="TableParagraph"/>
              <w:spacing w:line="274" w:lineRule="exact"/>
              <w:ind w:left="105"/>
              <w:rPr>
                <w:sz w:val="24"/>
              </w:rPr>
            </w:pPr>
            <w:r>
              <w:rPr>
                <w:sz w:val="24"/>
              </w:rPr>
              <w:t>другие</w:t>
            </w:r>
            <w:r>
              <w:rPr>
                <w:spacing w:val="-3"/>
                <w:sz w:val="24"/>
              </w:rPr>
              <w:t xml:space="preserve"> </w:t>
            </w:r>
            <w:r>
              <w:rPr>
                <w:sz w:val="24"/>
              </w:rPr>
              <w:t>оздоровительные</w:t>
            </w:r>
            <w:r>
              <w:rPr>
                <w:spacing w:val="-8"/>
                <w:sz w:val="24"/>
              </w:rPr>
              <w:t xml:space="preserve"> </w:t>
            </w:r>
            <w:r>
              <w:rPr>
                <w:sz w:val="24"/>
              </w:rPr>
              <w:t>моменты для</w:t>
            </w:r>
            <w:r>
              <w:rPr>
                <w:spacing w:val="-7"/>
                <w:sz w:val="24"/>
              </w:rPr>
              <w:t xml:space="preserve"> </w:t>
            </w:r>
            <w:r>
              <w:rPr>
                <w:sz w:val="24"/>
              </w:rPr>
              <w:t>оздоровления</w:t>
            </w:r>
            <w:r>
              <w:rPr>
                <w:spacing w:val="-2"/>
                <w:sz w:val="24"/>
              </w:rPr>
              <w:t xml:space="preserve"> </w:t>
            </w:r>
            <w:r>
              <w:rPr>
                <w:sz w:val="24"/>
              </w:rPr>
              <w:t>детей</w:t>
            </w:r>
            <w:r>
              <w:rPr>
                <w:spacing w:val="-1"/>
                <w:sz w:val="24"/>
              </w:rPr>
              <w:t xml:space="preserve"> </w:t>
            </w:r>
            <w:r>
              <w:rPr>
                <w:sz w:val="24"/>
              </w:rPr>
              <w:t>летом</w:t>
            </w:r>
            <w:r>
              <w:rPr>
                <w:spacing w:val="-5"/>
                <w:sz w:val="24"/>
              </w:rPr>
              <w:t xml:space="preserve"> </w:t>
            </w:r>
            <w:r>
              <w:rPr>
                <w:sz w:val="24"/>
              </w:rPr>
              <w:t>в</w:t>
            </w:r>
            <w:r>
              <w:rPr>
                <w:spacing w:val="-5"/>
                <w:sz w:val="24"/>
              </w:rPr>
              <w:t xml:space="preserve"> </w:t>
            </w:r>
            <w:r>
              <w:rPr>
                <w:sz w:val="24"/>
              </w:rPr>
              <w:t>режиме</w:t>
            </w:r>
            <w:r>
              <w:rPr>
                <w:spacing w:val="-57"/>
                <w:sz w:val="24"/>
              </w:rPr>
              <w:t xml:space="preserve"> </w:t>
            </w:r>
            <w:r>
              <w:rPr>
                <w:sz w:val="24"/>
              </w:rPr>
              <w:t>дня</w:t>
            </w:r>
          </w:p>
        </w:tc>
        <w:tc>
          <w:tcPr>
            <w:tcW w:w="1882" w:type="dxa"/>
            <w:vMerge w:val="restart"/>
          </w:tcPr>
          <w:p w:rsidR="005116F8" w:rsidRDefault="00EB6E1E">
            <w:pPr>
              <w:pStyle w:val="TableParagraph"/>
              <w:spacing w:line="268" w:lineRule="exact"/>
              <w:ind w:left="698" w:right="685"/>
              <w:jc w:val="center"/>
              <w:rPr>
                <w:sz w:val="24"/>
              </w:rPr>
            </w:pPr>
            <w:r>
              <w:rPr>
                <w:sz w:val="24"/>
              </w:rPr>
              <w:t>Май</w:t>
            </w:r>
          </w:p>
        </w:tc>
        <w:tc>
          <w:tcPr>
            <w:tcW w:w="3654" w:type="dxa"/>
            <w:vMerge w:val="restart"/>
          </w:tcPr>
          <w:p w:rsidR="005116F8" w:rsidRDefault="001338EE">
            <w:pPr>
              <w:pStyle w:val="TableParagraph"/>
              <w:spacing w:line="242" w:lineRule="auto"/>
              <w:ind w:left="859" w:right="610" w:hanging="216"/>
              <w:rPr>
                <w:sz w:val="24"/>
              </w:rPr>
            </w:pPr>
            <w:r>
              <w:rPr>
                <w:sz w:val="24"/>
              </w:rPr>
              <w:t>Старший воспитатель</w:t>
            </w:r>
          </w:p>
          <w:p w:rsidR="001338EE" w:rsidRDefault="001338EE">
            <w:pPr>
              <w:pStyle w:val="TableParagraph"/>
              <w:spacing w:line="242" w:lineRule="auto"/>
              <w:ind w:left="859" w:right="610" w:hanging="216"/>
              <w:rPr>
                <w:sz w:val="24"/>
              </w:rPr>
            </w:pPr>
            <w:r>
              <w:rPr>
                <w:sz w:val="24"/>
              </w:rPr>
              <w:t>Старшая медсестра</w:t>
            </w:r>
          </w:p>
        </w:tc>
      </w:tr>
      <w:tr w:rsidR="005116F8">
        <w:trPr>
          <w:trHeight w:val="273"/>
        </w:trPr>
        <w:tc>
          <w:tcPr>
            <w:tcW w:w="950" w:type="dxa"/>
          </w:tcPr>
          <w:p w:rsidR="005116F8" w:rsidRDefault="00EB6E1E">
            <w:pPr>
              <w:pStyle w:val="TableParagraph"/>
              <w:spacing w:line="253" w:lineRule="exact"/>
              <w:ind w:left="14"/>
              <w:jc w:val="center"/>
              <w:rPr>
                <w:sz w:val="24"/>
              </w:rPr>
            </w:pPr>
            <w:r>
              <w:rPr>
                <w:sz w:val="24"/>
              </w:rPr>
              <w:t>2</w:t>
            </w:r>
          </w:p>
        </w:tc>
        <w:tc>
          <w:tcPr>
            <w:tcW w:w="8076" w:type="dxa"/>
          </w:tcPr>
          <w:p w:rsidR="005116F8" w:rsidRDefault="00EB6E1E">
            <w:pPr>
              <w:pStyle w:val="TableParagraph"/>
              <w:spacing w:line="253" w:lineRule="exact"/>
              <w:ind w:left="105"/>
              <w:rPr>
                <w:sz w:val="24"/>
              </w:rPr>
            </w:pPr>
            <w:r>
              <w:rPr>
                <w:sz w:val="24"/>
              </w:rPr>
              <w:t>Особенности режима</w:t>
            </w:r>
            <w:r>
              <w:rPr>
                <w:spacing w:val="-2"/>
                <w:sz w:val="24"/>
              </w:rPr>
              <w:t xml:space="preserve"> </w:t>
            </w:r>
            <w:r>
              <w:rPr>
                <w:sz w:val="24"/>
              </w:rPr>
              <w:t>дня</w:t>
            </w:r>
            <w:r>
              <w:rPr>
                <w:spacing w:val="-6"/>
                <w:sz w:val="24"/>
              </w:rPr>
              <w:t xml:space="preserve"> </w:t>
            </w:r>
            <w:r>
              <w:rPr>
                <w:sz w:val="24"/>
              </w:rPr>
              <w:t>и</w:t>
            </w:r>
            <w:r>
              <w:rPr>
                <w:spacing w:val="-4"/>
                <w:sz w:val="24"/>
              </w:rPr>
              <w:t xml:space="preserve"> </w:t>
            </w:r>
            <w:r>
              <w:rPr>
                <w:sz w:val="24"/>
              </w:rPr>
              <w:t>деятельности детей</w:t>
            </w:r>
            <w:r>
              <w:rPr>
                <w:spacing w:val="-5"/>
                <w:sz w:val="24"/>
              </w:rPr>
              <w:t xml:space="preserve"> </w:t>
            </w:r>
            <w:r>
              <w:rPr>
                <w:sz w:val="24"/>
              </w:rPr>
              <w:t>в летний</w:t>
            </w:r>
            <w:r>
              <w:rPr>
                <w:spacing w:val="1"/>
                <w:sz w:val="24"/>
              </w:rPr>
              <w:t xml:space="preserve"> </w:t>
            </w:r>
            <w:r>
              <w:rPr>
                <w:sz w:val="24"/>
              </w:rPr>
              <w:t>период</w:t>
            </w:r>
            <w:r>
              <w:rPr>
                <w:spacing w:val="-8"/>
                <w:sz w:val="24"/>
              </w:rPr>
              <w:t xml:space="preserve"> </w:t>
            </w:r>
            <w:r>
              <w:rPr>
                <w:sz w:val="24"/>
              </w:rPr>
              <w:t>года</w:t>
            </w:r>
          </w:p>
        </w:tc>
        <w:tc>
          <w:tcPr>
            <w:tcW w:w="1882" w:type="dxa"/>
            <w:vMerge/>
            <w:tcBorders>
              <w:top w:val="nil"/>
            </w:tcBorders>
          </w:tcPr>
          <w:p w:rsidR="005116F8" w:rsidRDefault="005116F8">
            <w:pPr>
              <w:rPr>
                <w:sz w:val="2"/>
                <w:szCs w:val="2"/>
              </w:rPr>
            </w:pPr>
          </w:p>
        </w:tc>
        <w:tc>
          <w:tcPr>
            <w:tcW w:w="3654" w:type="dxa"/>
            <w:vMerge/>
            <w:tcBorders>
              <w:top w:val="nil"/>
            </w:tcBorders>
          </w:tcPr>
          <w:p w:rsidR="005116F8" w:rsidRDefault="005116F8">
            <w:pPr>
              <w:rPr>
                <w:sz w:val="2"/>
                <w:szCs w:val="2"/>
              </w:rPr>
            </w:pPr>
          </w:p>
        </w:tc>
      </w:tr>
      <w:tr w:rsidR="005116F8">
        <w:trPr>
          <w:trHeight w:val="277"/>
        </w:trPr>
        <w:tc>
          <w:tcPr>
            <w:tcW w:w="950" w:type="dxa"/>
          </w:tcPr>
          <w:p w:rsidR="005116F8" w:rsidRDefault="00EB6E1E">
            <w:pPr>
              <w:pStyle w:val="TableParagraph"/>
              <w:spacing w:line="258" w:lineRule="exact"/>
              <w:ind w:left="14"/>
              <w:jc w:val="center"/>
              <w:rPr>
                <w:sz w:val="24"/>
              </w:rPr>
            </w:pPr>
            <w:r>
              <w:rPr>
                <w:sz w:val="24"/>
              </w:rPr>
              <w:t>3</w:t>
            </w:r>
          </w:p>
        </w:tc>
        <w:tc>
          <w:tcPr>
            <w:tcW w:w="8076" w:type="dxa"/>
          </w:tcPr>
          <w:p w:rsidR="005116F8" w:rsidRDefault="00EB6E1E">
            <w:pPr>
              <w:pStyle w:val="TableParagraph"/>
              <w:spacing w:line="258" w:lineRule="exact"/>
              <w:ind w:left="105"/>
              <w:rPr>
                <w:sz w:val="24"/>
              </w:rPr>
            </w:pPr>
            <w:r>
              <w:rPr>
                <w:sz w:val="24"/>
              </w:rPr>
              <w:t>Рекомендации</w:t>
            </w:r>
            <w:r>
              <w:rPr>
                <w:spacing w:val="-6"/>
                <w:sz w:val="24"/>
              </w:rPr>
              <w:t xml:space="preserve"> </w:t>
            </w:r>
            <w:r>
              <w:rPr>
                <w:sz w:val="24"/>
              </w:rPr>
              <w:t>для</w:t>
            </w:r>
            <w:r>
              <w:rPr>
                <w:spacing w:val="-2"/>
                <w:sz w:val="24"/>
              </w:rPr>
              <w:t xml:space="preserve"> </w:t>
            </w:r>
            <w:r>
              <w:rPr>
                <w:sz w:val="24"/>
              </w:rPr>
              <w:t>воспитателей по</w:t>
            </w:r>
            <w:r>
              <w:rPr>
                <w:spacing w:val="-2"/>
                <w:sz w:val="24"/>
              </w:rPr>
              <w:t xml:space="preserve"> </w:t>
            </w:r>
            <w:r>
              <w:rPr>
                <w:sz w:val="24"/>
              </w:rPr>
              <w:t>организации</w:t>
            </w:r>
            <w:r>
              <w:rPr>
                <w:spacing w:val="-1"/>
                <w:sz w:val="24"/>
              </w:rPr>
              <w:t xml:space="preserve"> </w:t>
            </w:r>
            <w:r>
              <w:rPr>
                <w:sz w:val="24"/>
              </w:rPr>
              <w:t>детского</w:t>
            </w:r>
            <w:r>
              <w:rPr>
                <w:spacing w:val="-1"/>
                <w:sz w:val="24"/>
              </w:rPr>
              <w:t xml:space="preserve"> </w:t>
            </w:r>
            <w:r>
              <w:rPr>
                <w:sz w:val="24"/>
              </w:rPr>
              <w:t>досуга</w:t>
            </w:r>
            <w:r>
              <w:rPr>
                <w:spacing w:val="-3"/>
                <w:sz w:val="24"/>
              </w:rPr>
              <w:t xml:space="preserve"> </w:t>
            </w:r>
            <w:r>
              <w:rPr>
                <w:sz w:val="24"/>
              </w:rPr>
              <w:t>летом</w:t>
            </w:r>
          </w:p>
        </w:tc>
        <w:tc>
          <w:tcPr>
            <w:tcW w:w="1882" w:type="dxa"/>
            <w:vMerge/>
            <w:tcBorders>
              <w:top w:val="nil"/>
            </w:tcBorders>
          </w:tcPr>
          <w:p w:rsidR="005116F8" w:rsidRDefault="005116F8">
            <w:pPr>
              <w:rPr>
                <w:sz w:val="2"/>
                <w:szCs w:val="2"/>
              </w:rPr>
            </w:pPr>
          </w:p>
        </w:tc>
        <w:tc>
          <w:tcPr>
            <w:tcW w:w="3654" w:type="dxa"/>
            <w:vMerge/>
            <w:tcBorders>
              <w:top w:val="nil"/>
            </w:tcBorders>
          </w:tcPr>
          <w:p w:rsidR="005116F8" w:rsidRDefault="005116F8">
            <w:pPr>
              <w:rPr>
                <w:sz w:val="2"/>
                <w:szCs w:val="2"/>
              </w:rPr>
            </w:pPr>
          </w:p>
        </w:tc>
      </w:tr>
    </w:tbl>
    <w:p w:rsidR="005116F8" w:rsidRDefault="005116F8">
      <w:pPr>
        <w:pStyle w:val="a3"/>
        <w:spacing w:before="5"/>
        <w:rPr>
          <w:b/>
          <w:sz w:val="31"/>
        </w:rPr>
      </w:pPr>
    </w:p>
    <w:p w:rsidR="005116F8" w:rsidRDefault="00EB6E1E">
      <w:pPr>
        <w:ind w:left="293"/>
        <w:rPr>
          <w:b/>
          <w:i/>
          <w:sz w:val="24"/>
        </w:rPr>
      </w:pPr>
      <w:r>
        <w:rPr>
          <w:sz w:val="24"/>
        </w:rPr>
        <w:t>План летней</w:t>
      </w:r>
      <w:r>
        <w:rPr>
          <w:spacing w:val="-5"/>
          <w:sz w:val="24"/>
        </w:rPr>
        <w:t xml:space="preserve"> </w:t>
      </w:r>
      <w:r>
        <w:rPr>
          <w:sz w:val="24"/>
        </w:rPr>
        <w:t>оздоровительной</w:t>
      </w:r>
      <w:r>
        <w:rPr>
          <w:spacing w:val="1"/>
          <w:sz w:val="24"/>
        </w:rPr>
        <w:t xml:space="preserve"> </w:t>
      </w:r>
      <w:r>
        <w:rPr>
          <w:sz w:val="24"/>
        </w:rPr>
        <w:t>работы</w:t>
      </w:r>
      <w:r>
        <w:rPr>
          <w:spacing w:val="1"/>
          <w:sz w:val="24"/>
        </w:rPr>
        <w:t xml:space="preserve"> </w:t>
      </w:r>
      <w:r>
        <w:rPr>
          <w:sz w:val="24"/>
        </w:rPr>
        <w:t>с</w:t>
      </w:r>
      <w:r>
        <w:rPr>
          <w:spacing w:val="-6"/>
          <w:sz w:val="24"/>
        </w:rPr>
        <w:t xml:space="preserve"> </w:t>
      </w:r>
      <w:r>
        <w:rPr>
          <w:sz w:val="24"/>
        </w:rPr>
        <w:t>детьми</w:t>
      </w:r>
      <w:r>
        <w:rPr>
          <w:spacing w:val="-4"/>
          <w:sz w:val="24"/>
        </w:rPr>
        <w:t xml:space="preserve"> </w:t>
      </w:r>
    </w:p>
    <w:p w:rsidR="005116F8" w:rsidRDefault="005116F8">
      <w:pPr>
        <w:pStyle w:val="a3"/>
        <w:spacing w:before="7"/>
        <w:rPr>
          <w:b/>
          <w:i/>
        </w:rPr>
      </w:pPr>
    </w:p>
    <w:p w:rsidR="005116F8" w:rsidRDefault="005116F8">
      <w:pPr>
        <w:pStyle w:val="a3"/>
        <w:rPr>
          <w:b/>
          <w:sz w:val="20"/>
        </w:rPr>
      </w:pPr>
    </w:p>
    <w:p w:rsidR="005116F8" w:rsidRDefault="005116F8">
      <w:pPr>
        <w:pStyle w:val="a3"/>
        <w:spacing w:before="9"/>
        <w:rPr>
          <w:b/>
          <w:sz w:val="26"/>
        </w:rPr>
      </w:pPr>
    </w:p>
    <w:p w:rsidR="00483BD8" w:rsidRDefault="00483BD8">
      <w:pPr>
        <w:pStyle w:val="a3"/>
        <w:spacing w:before="9"/>
        <w:rPr>
          <w:b/>
          <w:sz w:val="26"/>
        </w:rPr>
      </w:pPr>
    </w:p>
    <w:p w:rsidR="00483BD8" w:rsidRDefault="00483BD8">
      <w:pPr>
        <w:pStyle w:val="a3"/>
        <w:spacing w:before="9"/>
        <w:rPr>
          <w:b/>
          <w:sz w:val="26"/>
        </w:rPr>
      </w:pPr>
    </w:p>
    <w:p w:rsidR="00483BD8" w:rsidRDefault="00483BD8">
      <w:pPr>
        <w:pStyle w:val="a3"/>
        <w:spacing w:before="9"/>
        <w:rPr>
          <w:b/>
          <w:sz w:val="26"/>
        </w:rPr>
      </w:pPr>
    </w:p>
    <w:p w:rsidR="00483BD8" w:rsidRDefault="00483BD8">
      <w:pPr>
        <w:pStyle w:val="a3"/>
        <w:spacing w:before="9"/>
        <w:rPr>
          <w:b/>
          <w:sz w:val="26"/>
        </w:rPr>
      </w:pPr>
    </w:p>
    <w:p w:rsidR="00483BD8" w:rsidRDefault="00483BD8">
      <w:pPr>
        <w:pStyle w:val="a3"/>
        <w:spacing w:before="9"/>
        <w:rPr>
          <w:b/>
          <w:sz w:val="26"/>
        </w:rPr>
      </w:pPr>
    </w:p>
    <w:p w:rsidR="005116F8" w:rsidRDefault="00EB6E1E" w:rsidP="00A32BD5">
      <w:pPr>
        <w:pStyle w:val="a5"/>
        <w:numPr>
          <w:ilvl w:val="0"/>
          <w:numId w:val="15"/>
        </w:numPr>
        <w:tabs>
          <w:tab w:val="left" w:pos="5431"/>
        </w:tabs>
        <w:spacing w:before="88"/>
        <w:ind w:left="5430"/>
        <w:jc w:val="left"/>
        <w:rPr>
          <w:b/>
          <w:sz w:val="32"/>
        </w:rPr>
      </w:pPr>
      <w:r>
        <w:rPr>
          <w:b/>
          <w:sz w:val="32"/>
        </w:rPr>
        <w:lastRenderedPageBreak/>
        <w:t>Организация</w:t>
      </w:r>
      <w:r>
        <w:rPr>
          <w:b/>
          <w:spacing w:val="-4"/>
          <w:sz w:val="32"/>
        </w:rPr>
        <w:t xml:space="preserve"> </w:t>
      </w:r>
      <w:r>
        <w:rPr>
          <w:b/>
          <w:sz w:val="32"/>
        </w:rPr>
        <w:t>работы</w:t>
      </w:r>
      <w:r>
        <w:rPr>
          <w:b/>
          <w:spacing w:val="-4"/>
          <w:sz w:val="32"/>
        </w:rPr>
        <w:t xml:space="preserve"> </w:t>
      </w:r>
      <w:r>
        <w:rPr>
          <w:b/>
          <w:sz w:val="32"/>
        </w:rPr>
        <w:t>с</w:t>
      </w:r>
      <w:r>
        <w:rPr>
          <w:b/>
          <w:spacing w:val="-7"/>
          <w:sz w:val="32"/>
        </w:rPr>
        <w:t xml:space="preserve"> </w:t>
      </w:r>
      <w:r>
        <w:rPr>
          <w:b/>
          <w:sz w:val="32"/>
        </w:rPr>
        <w:t>кадрами</w:t>
      </w:r>
    </w:p>
    <w:p w:rsidR="005116F8" w:rsidRDefault="00EB6E1E" w:rsidP="00A32BD5">
      <w:pPr>
        <w:pStyle w:val="a5"/>
        <w:numPr>
          <w:ilvl w:val="1"/>
          <w:numId w:val="15"/>
        </w:numPr>
        <w:tabs>
          <w:tab w:val="left" w:pos="860"/>
        </w:tabs>
        <w:spacing w:before="145" w:line="355" w:lineRule="auto"/>
        <w:ind w:left="293" w:right="3844" w:firstLine="0"/>
        <w:rPr>
          <w:sz w:val="24"/>
        </w:rPr>
      </w:pPr>
      <w:r>
        <w:rPr>
          <w:b/>
          <w:sz w:val="28"/>
        </w:rPr>
        <w:t>Курсы</w:t>
      </w:r>
      <w:r>
        <w:rPr>
          <w:b/>
          <w:spacing w:val="-6"/>
          <w:sz w:val="28"/>
        </w:rPr>
        <w:t xml:space="preserve"> </w:t>
      </w:r>
      <w:r>
        <w:rPr>
          <w:b/>
          <w:sz w:val="28"/>
        </w:rPr>
        <w:t>повышения</w:t>
      </w:r>
      <w:r>
        <w:rPr>
          <w:b/>
          <w:spacing w:val="-6"/>
          <w:sz w:val="28"/>
        </w:rPr>
        <w:t xml:space="preserve"> </w:t>
      </w:r>
      <w:r>
        <w:rPr>
          <w:b/>
          <w:sz w:val="28"/>
        </w:rPr>
        <w:t>квалификации</w:t>
      </w:r>
      <w:r>
        <w:rPr>
          <w:b/>
          <w:spacing w:val="-6"/>
          <w:sz w:val="28"/>
        </w:rPr>
        <w:t xml:space="preserve"> </w:t>
      </w:r>
      <w:r>
        <w:rPr>
          <w:b/>
          <w:sz w:val="28"/>
        </w:rPr>
        <w:t>и</w:t>
      </w:r>
      <w:r>
        <w:rPr>
          <w:b/>
          <w:spacing w:val="-7"/>
          <w:sz w:val="28"/>
        </w:rPr>
        <w:t xml:space="preserve"> </w:t>
      </w:r>
      <w:r>
        <w:rPr>
          <w:b/>
          <w:sz w:val="28"/>
        </w:rPr>
        <w:t>аттестация</w:t>
      </w:r>
      <w:r>
        <w:rPr>
          <w:b/>
          <w:spacing w:val="-6"/>
          <w:sz w:val="28"/>
        </w:rPr>
        <w:t xml:space="preserve"> </w:t>
      </w:r>
      <w:r>
        <w:rPr>
          <w:b/>
          <w:sz w:val="28"/>
        </w:rPr>
        <w:t>руководящих</w:t>
      </w:r>
      <w:r>
        <w:rPr>
          <w:b/>
          <w:spacing w:val="-8"/>
          <w:sz w:val="28"/>
        </w:rPr>
        <w:t xml:space="preserve"> </w:t>
      </w:r>
      <w:r>
        <w:rPr>
          <w:b/>
          <w:sz w:val="28"/>
        </w:rPr>
        <w:t>и</w:t>
      </w:r>
      <w:r>
        <w:rPr>
          <w:b/>
          <w:spacing w:val="-6"/>
          <w:sz w:val="28"/>
        </w:rPr>
        <w:t xml:space="preserve"> </w:t>
      </w:r>
      <w:r>
        <w:rPr>
          <w:b/>
          <w:sz w:val="28"/>
        </w:rPr>
        <w:t>педагогических</w:t>
      </w:r>
      <w:r>
        <w:rPr>
          <w:b/>
          <w:spacing w:val="-8"/>
          <w:sz w:val="28"/>
        </w:rPr>
        <w:t xml:space="preserve"> </w:t>
      </w:r>
      <w:r>
        <w:rPr>
          <w:b/>
          <w:sz w:val="28"/>
        </w:rPr>
        <w:t>кадров</w:t>
      </w:r>
      <w:r>
        <w:rPr>
          <w:b/>
          <w:spacing w:val="-67"/>
          <w:sz w:val="28"/>
        </w:rPr>
        <w:t xml:space="preserve"> </w:t>
      </w:r>
      <w:r>
        <w:rPr>
          <w:b/>
          <w:sz w:val="24"/>
        </w:rPr>
        <w:t>Цель</w:t>
      </w:r>
      <w:r>
        <w:rPr>
          <w:sz w:val="24"/>
        </w:rPr>
        <w:t>: повышение профессионального уровня педагогов, установление соответствия занимаемой должности</w:t>
      </w:r>
      <w:r>
        <w:rPr>
          <w:spacing w:val="1"/>
          <w:sz w:val="24"/>
        </w:rPr>
        <w:t xml:space="preserve"> </w:t>
      </w:r>
      <w:r>
        <w:rPr>
          <w:b/>
          <w:sz w:val="24"/>
        </w:rPr>
        <w:t>Методическое сопровождение</w:t>
      </w:r>
      <w:r>
        <w:rPr>
          <w:sz w:val="24"/>
        </w:rPr>
        <w:t>:</w:t>
      </w:r>
    </w:p>
    <w:p w:rsidR="005116F8" w:rsidRDefault="00EB6E1E" w:rsidP="00A32BD5">
      <w:pPr>
        <w:pStyle w:val="a5"/>
        <w:numPr>
          <w:ilvl w:val="2"/>
          <w:numId w:val="15"/>
        </w:numPr>
        <w:tabs>
          <w:tab w:val="left" w:pos="1014"/>
        </w:tabs>
        <w:spacing w:before="7"/>
        <w:ind w:hanging="361"/>
        <w:rPr>
          <w:sz w:val="24"/>
        </w:rPr>
      </w:pPr>
      <w:r>
        <w:rPr>
          <w:sz w:val="24"/>
        </w:rPr>
        <w:t>Ознакомление</w:t>
      </w:r>
      <w:r>
        <w:rPr>
          <w:spacing w:val="-3"/>
          <w:sz w:val="24"/>
        </w:rPr>
        <w:t xml:space="preserve"> </w:t>
      </w:r>
      <w:r>
        <w:rPr>
          <w:sz w:val="24"/>
        </w:rPr>
        <w:t>с</w:t>
      </w:r>
      <w:r>
        <w:rPr>
          <w:spacing w:val="-8"/>
          <w:sz w:val="24"/>
        </w:rPr>
        <w:t xml:space="preserve"> </w:t>
      </w:r>
      <w:r>
        <w:rPr>
          <w:sz w:val="24"/>
        </w:rPr>
        <w:t>положением</w:t>
      </w:r>
      <w:r>
        <w:rPr>
          <w:spacing w:val="-4"/>
          <w:sz w:val="24"/>
        </w:rPr>
        <w:t xml:space="preserve"> </w:t>
      </w:r>
      <w:r>
        <w:rPr>
          <w:sz w:val="24"/>
        </w:rPr>
        <w:t>о</w:t>
      </w:r>
      <w:r>
        <w:rPr>
          <w:spacing w:val="-2"/>
          <w:sz w:val="24"/>
        </w:rPr>
        <w:t xml:space="preserve"> </w:t>
      </w:r>
      <w:r>
        <w:rPr>
          <w:sz w:val="24"/>
        </w:rPr>
        <w:t>порядке</w:t>
      </w:r>
      <w:r>
        <w:rPr>
          <w:spacing w:val="-3"/>
          <w:sz w:val="24"/>
        </w:rPr>
        <w:t xml:space="preserve"> </w:t>
      </w:r>
      <w:r>
        <w:rPr>
          <w:sz w:val="24"/>
        </w:rPr>
        <w:t>аттестации</w:t>
      </w:r>
      <w:r>
        <w:rPr>
          <w:spacing w:val="-1"/>
          <w:sz w:val="24"/>
        </w:rPr>
        <w:t xml:space="preserve"> </w:t>
      </w:r>
      <w:r>
        <w:rPr>
          <w:sz w:val="24"/>
        </w:rPr>
        <w:t>педагогических</w:t>
      </w:r>
      <w:r>
        <w:rPr>
          <w:spacing w:val="-7"/>
          <w:sz w:val="24"/>
        </w:rPr>
        <w:t xml:space="preserve"> </w:t>
      </w:r>
      <w:r>
        <w:rPr>
          <w:sz w:val="24"/>
        </w:rPr>
        <w:t>кадров</w:t>
      </w:r>
    </w:p>
    <w:p w:rsidR="005116F8" w:rsidRDefault="00EB6E1E" w:rsidP="00A32BD5">
      <w:pPr>
        <w:pStyle w:val="a5"/>
        <w:numPr>
          <w:ilvl w:val="2"/>
          <w:numId w:val="15"/>
        </w:numPr>
        <w:tabs>
          <w:tab w:val="left" w:pos="1014"/>
        </w:tabs>
        <w:spacing w:before="21"/>
        <w:ind w:hanging="361"/>
        <w:rPr>
          <w:sz w:val="24"/>
        </w:rPr>
      </w:pPr>
      <w:r>
        <w:rPr>
          <w:sz w:val="24"/>
        </w:rPr>
        <w:t>Ознакомление</w:t>
      </w:r>
      <w:r>
        <w:rPr>
          <w:spacing w:val="-3"/>
          <w:sz w:val="24"/>
        </w:rPr>
        <w:t xml:space="preserve"> </w:t>
      </w:r>
      <w:r>
        <w:rPr>
          <w:sz w:val="24"/>
        </w:rPr>
        <w:t>с</w:t>
      </w:r>
      <w:r>
        <w:rPr>
          <w:spacing w:val="-2"/>
          <w:sz w:val="24"/>
        </w:rPr>
        <w:t xml:space="preserve"> </w:t>
      </w:r>
      <w:r>
        <w:rPr>
          <w:sz w:val="24"/>
        </w:rPr>
        <w:t>требованиями</w:t>
      </w:r>
      <w:r>
        <w:rPr>
          <w:spacing w:val="-5"/>
          <w:sz w:val="24"/>
        </w:rPr>
        <w:t xml:space="preserve"> </w:t>
      </w:r>
      <w:r>
        <w:rPr>
          <w:sz w:val="24"/>
        </w:rPr>
        <w:t>к</w:t>
      </w:r>
      <w:r>
        <w:rPr>
          <w:spacing w:val="-3"/>
          <w:sz w:val="24"/>
        </w:rPr>
        <w:t xml:space="preserve"> </w:t>
      </w:r>
      <w:r>
        <w:rPr>
          <w:sz w:val="24"/>
        </w:rPr>
        <w:t>соответствию</w:t>
      </w:r>
      <w:r>
        <w:rPr>
          <w:spacing w:val="-7"/>
          <w:sz w:val="24"/>
        </w:rPr>
        <w:t xml:space="preserve"> </w:t>
      </w:r>
      <w:r>
        <w:rPr>
          <w:sz w:val="24"/>
        </w:rPr>
        <w:t>занимаемой</w:t>
      </w:r>
      <w:r>
        <w:rPr>
          <w:spacing w:val="-5"/>
          <w:sz w:val="24"/>
        </w:rPr>
        <w:t xml:space="preserve"> </w:t>
      </w:r>
      <w:r>
        <w:rPr>
          <w:sz w:val="24"/>
        </w:rPr>
        <w:t>должности</w:t>
      </w:r>
    </w:p>
    <w:p w:rsidR="005116F8" w:rsidRDefault="00EB6E1E" w:rsidP="00A32BD5">
      <w:pPr>
        <w:pStyle w:val="a5"/>
        <w:numPr>
          <w:ilvl w:val="2"/>
          <w:numId w:val="15"/>
        </w:numPr>
        <w:tabs>
          <w:tab w:val="left" w:pos="1014"/>
        </w:tabs>
        <w:ind w:hanging="361"/>
        <w:rPr>
          <w:sz w:val="24"/>
        </w:rPr>
      </w:pPr>
      <w:r>
        <w:rPr>
          <w:sz w:val="24"/>
        </w:rPr>
        <w:t>Ознакомление</w:t>
      </w:r>
      <w:r>
        <w:rPr>
          <w:spacing w:val="-3"/>
          <w:sz w:val="24"/>
        </w:rPr>
        <w:t xml:space="preserve"> </w:t>
      </w:r>
      <w:r>
        <w:rPr>
          <w:sz w:val="24"/>
        </w:rPr>
        <w:t>с</w:t>
      </w:r>
      <w:r>
        <w:rPr>
          <w:spacing w:val="-2"/>
          <w:sz w:val="24"/>
        </w:rPr>
        <w:t xml:space="preserve"> </w:t>
      </w:r>
      <w:r>
        <w:rPr>
          <w:sz w:val="24"/>
        </w:rPr>
        <w:t>требованиями</w:t>
      </w:r>
      <w:r>
        <w:rPr>
          <w:spacing w:val="-5"/>
          <w:sz w:val="24"/>
        </w:rPr>
        <w:t xml:space="preserve"> </w:t>
      </w:r>
      <w:r>
        <w:rPr>
          <w:sz w:val="24"/>
        </w:rPr>
        <w:t>к</w:t>
      </w:r>
      <w:r>
        <w:rPr>
          <w:spacing w:val="1"/>
          <w:sz w:val="24"/>
        </w:rPr>
        <w:t xml:space="preserve"> </w:t>
      </w:r>
      <w:r>
        <w:rPr>
          <w:sz w:val="24"/>
        </w:rPr>
        <w:t>должности</w:t>
      </w:r>
      <w:r>
        <w:rPr>
          <w:spacing w:val="-4"/>
          <w:sz w:val="24"/>
        </w:rPr>
        <w:t xml:space="preserve"> </w:t>
      </w:r>
      <w:r>
        <w:rPr>
          <w:sz w:val="24"/>
        </w:rPr>
        <w:t>1</w:t>
      </w:r>
      <w:r>
        <w:rPr>
          <w:spacing w:val="-2"/>
          <w:sz w:val="24"/>
        </w:rPr>
        <w:t xml:space="preserve"> </w:t>
      </w:r>
      <w:r>
        <w:rPr>
          <w:sz w:val="24"/>
        </w:rPr>
        <w:t>квалификационной</w:t>
      </w:r>
      <w:r>
        <w:rPr>
          <w:spacing w:val="-5"/>
          <w:sz w:val="24"/>
        </w:rPr>
        <w:t xml:space="preserve"> </w:t>
      </w:r>
      <w:r>
        <w:rPr>
          <w:sz w:val="24"/>
        </w:rPr>
        <w:t>категории</w:t>
      </w:r>
    </w:p>
    <w:p w:rsidR="005116F8" w:rsidRDefault="00EB6E1E" w:rsidP="00A32BD5">
      <w:pPr>
        <w:pStyle w:val="a5"/>
        <w:numPr>
          <w:ilvl w:val="2"/>
          <w:numId w:val="15"/>
        </w:numPr>
        <w:tabs>
          <w:tab w:val="left" w:pos="1014"/>
        </w:tabs>
        <w:ind w:hanging="361"/>
        <w:rPr>
          <w:sz w:val="24"/>
        </w:rPr>
      </w:pPr>
      <w:r>
        <w:rPr>
          <w:sz w:val="24"/>
        </w:rPr>
        <w:t>Ознакомление</w:t>
      </w:r>
      <w:r>
        <w:rPr>
          <w:spacing w:val="-3"/>
          <w:sz w:val="24"/>
        </w:rPr>
        <w:t xml:space="preserve"> </w:t>
      </w:r>
      <w:r>
        <w:rPr>
          <w:sz w:val="24"/>
        </w:rPr>
        <w:t>с</w:t>
      </w:r>
      <w:r>
        <w:rPr>
          <w:spacing w:val="-7"/>
          <w:sz w:val="24"/>
        </w:rPr>
        <w:t xml:space="preserve"> </w:t>
      </w:r>
      <w:r>
        <w:rPr>
          <w:sz w:val="24"/>
        </w:rPr>
        <w:t>процедурой</w:t>
      </w:r>
      <w:r>
        <w:rPr>
          <w:spacing w:val="-1"/>
          <w:sz w:val="24"/>
        </w:rPr>
        <w:t xml:space="preserve"> </w:t>
      </w:r>
      <w:r>
        <w:rPr>
          <w:sz w:val="24"/>
        </w:rPr>
        <w:t>аттестации</w:t>
      </w:r>
      <w:r>
        <w:rPr>
          <w:spacing w:val="-5"/>
          <w:sz w:val="24"/>
        </w:rPr>
        <w:t xml:space="preserve"> </w:t>
      </w:r>
      <w:r>
        <w:rPr>
          <w:sz w:val="24"/>
        </w:rPr>
        <w:t>на</w:t>
      </w:r>
      <w:r>
        <w:rPr>
          <w:spacing w:val="-3"/>
          <w:sz w:val="24"/>
        </w:rPr>
        <w:t xml:space="preserve"> </w:t>
      </w:r>
      <w:r>
        <w:rPr>
          <w:sz w:val="24"/>
        </w:rPr>
        <w:t>соответствие</w:t>
      </w:r>
      <w:r>
        <w:rPr>
          <w:spacing w:val="-7"/>
          <w:sz w:val="24"/>
        </w:rPr>
        <w:t xml:space="preserve"> </w:t>
      </w:r>
      <w:r>
        <w:rPr>
          <w:sz w:val="24"/>
        </w:rPr>
        <w:t>занимаемой должности</w:t>
      </w:r>
      <w:r>
        <w:rPr>
          <w:spacing w:val="-1"/>
          <w:sz w:val="24"/>
        </w:rPr>
        <w:t xml:space="preserve"> </w:t>
      </w:r>
      <w:r>
        <w:rPr>
          <w:sz w:val="24"/>
        </w:rPr>
        <w:t>и</w:t>
      </w:r>
      <w:r>
        <w:rPr>
          <w:spacing w:val="-5"/>
          <w:sz w:val="24"/>
        </w:rPr>
        <w:t xml:space="preserve"> </w:t>
      </w:r>
      <w:r>
        <w:rPr>
          <w:sz w:val="24"/>
        </w:rPr>
        <w:t>1</w:t>
      </w:r>
      <w:r>
        <w:rPr>
          <w:spacing w:val="8"/>
          <w:sz w:val="24"/>
        </w:rPr>
        <w:t xml:space="preserve"> </w:t>
      </w:r>
      <w:r>
        <w:rPr>
          <w:sz w:val="24"/>
        </w:rPr>
        <w:t>квалификационную</w:t>
      </w:r>
      <w:r>
        <w:rPr>
          <w:spacing w:val="-4"/>
          <w:sz w:val="24"/>
        </w:rPr>
        <w:t xml:space="preserve"> </w:t>
      </w:r>
      <w:r>
        <w:rPr>
          <w:sz w:val="24"/>
        </w:rPr>
        <w:t>категорию</w:t>
      </w:r>
    </w:p>
    <w:p w:rsidR="005116F8" w:rsidRDefault="00EB6E1E" w:rsidP="00A32BD5">
      <w:pPr>
        <w:pStyle w:val="a5"/>
        <w:numPr>
          <w:ilvl w:val="2"/>
          <w:numId w:val="15"/>
        </w:numPr>
        <w:tabs>
          <w:tab w:val="left" w:pos="1014"/>
        </w:tabs>
        <w:spacing w:line="259" w:lineRule="auto"/>
        <w:ind w:right="1924"/>
        <w:rPr>
          <w:sz w:val="24"/>
        </w:rPr>
      </w:pPr>
      <w:r>
        <w:rPr>
          <w:sz w:val="24"/>
        </w:rPr>
        <w:t>Разработка рекомендации по подготовке к аттестации (оформление портфолио) – индивидуальное сопровождение педагогов,</w:t>
      </w:r>
      <w:r>
        <w:rPr>
          <w:spacing w:val="-57"/>
          <w:sz w:val="24"/>
        </w:rPr>
        <w:t xml:space="preserve"> </w:t>
      </w:r>
      <w:r>
        <w:rPr>
          <w:sz w:val="24"/>
        </w:rPr>
        <w:t>подлежащих</w:t>
      </w:r>
      <w:r>
        <w:rPr>
          <w:spacing w:val="-4"/>
          <w:sz w:val="24"/>
        </w:rPr>
        <w:t xml:space="preserve"> </w:t>
      </w:r>
      <w:r>
        <w:rPr>
          <w:sz w:val="24"/>
        </w:rPr>
        <w:t>процедуре</w:t>
      </w:r>
      <w:r>
        <w:rPr>
          <w:spacing w:val="1"/>
          <w:sz w:val="24"/>
        </w:rPr>
        <w:t xml:space="preserve"> </w:t>
      </w:r>
      <w:r>
        <w:rPr>
          <w:sz w:val="24"/>
        </w:rPr>
        <w:t>аттестации</w:t>
      </w:r>
    </w:p>
    <w:p w:rsidR="005116F8" w:rsidRDefault="005116F8">
      <w:pPr>
        <w:spacing w:line="259" w:lineRule="auto"/>
        <w:rPr>
          <w:sz w:val="24"/>
        </w:rPr>
      </w:pPr>
    </w:p>
    <w:p w:rsidR="005C37F9" w:rsidRDefault="005C37F9">
      <w:pPr>
        <w:spacing w:line="259" w:lineRule="auto"/>
        <w:rPr>
          <w:sz w:val="24"/>
        </w:rPr>
        <w:sectPr w:rsidR="005C37F9">
          <w:pgSz w:w="16840" w:h="11910" w:orient="landscape"/>
          <w:pgMar w:top="980" w:right="160" w:bottom="1180" w:left="840" w:header="0" w:footer="913" w:gutter="0"/>
          <w:cols w:space="720"/>
        </w:sectPr>
      </w:pPr>
    </w:p>
    <w:p w:rsidR="005116F8" w:rsidRDefault="005116F8">
      <w:pPr>
        <w:pStyle w:val="a3"/>
        <w:spacing w:before="2"/>
        <w:rPr>
          <w:sz w:val="23"/>
        </w:rPr>
      </w:pPr>
    </w:p>
    <w:p w:rsidR="005116F8" w:rsidRDefault="00EB6E1E">
      <w:pPr>
        <w:pStyle w:val="2"/>
        <w:ind w:left="4369" w:firstLine="0"/>
      </w:pPr>
      <w:r>
        <w:t>График</w:t>
      </w:r>
      <w:r>
        <w:rPr>
          <w:spacing w:val="-5"/>
        </w:rPr>
        <w:t xml:space="preserve"> </w:t>
      </w:r>
      <w:r>
        <w:t>аттестации</w:t>
      </w:r>
      <w:r>
        <w:rPr>
          <w:spacing w:val="-1"/>
        </w:rPr>
        <w:t xml:space="preserve"> </w:t>
      </w:r>
      <w:r>
        <w:t>педагогов</w:t>
      </w:r>
      <w:r>
        <w:rPr>
          <w:spacing w:val="-4"/>
        </w:rPr>
        <w:t xml:space="preserve"> </w:t>
      </w:r>
      <w:r>
        <w:t>в</w:t>
      </w:r>
      <w:r>
        <w:rPr>
          <w:spacing w:val="-1"/>
        </w:rPr>
        <w:t xml:space="preserve"> </w:t>
      </w:r>
      <w:r w:rsidR="00483BD8">
        <w:t>2024</w:t>
      </w:r>
      <w:r>
        <w:rPr>
          <w:spacing w:val="-2"/>
        </w:rPr>
        <w:t xml:space="preserve"> </w:t>
      </w:r>
      <w:r>
        <w:t>–</w:t>
      </w:r>
      <w:r>
        <w:rPr>
          <w:spacing w:val="-1"/>
        </w:rPr>
        <w:t xml:space="preserve"> </w:t>
      </w:r>
      <w:r w:rsidR="00483BD8">
        <w:t>2025</w:t>
      </w:r>
      <w:r>
        <w:rPr>
          <w:spacing w:val="-2"/>
        </w:rPr>
        <w:t xml:space="preserve"> </w:t>
      </w:r>
      <w:r>
        <w:t>уч.</w:t>
      </w:r>
      <w:r>
        <w:rPr>
          <w:spacing w:val="1"/>
        </w:rPr>
        <w:t xml:space="preserve"> </w:t>
      </w:r>
      <w:r>
        <w:t>год</w:t>
      </w:r>
    </w:p>
    <w:p w:rsidR="005116F8" w:rsidRDefault="005116F8">
      <w:pPr>
        <w:pStyle w:val="a3"/>
        <w:rPr>
          <w:b/>
          <w:sz w:val="20"/>
        </w:rPr>
      </w:pPr>
    </w:p>
    <w:p w:rsidR="005116F8" w:rsidRDefault="005116F8">
      <w:pPr>
        <w:pStyle w:val="a3"/>
        <w:rPr>
          <w:b/>
          <w:sz w:val="19"/>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5128"/>
        <w:gridCol w:w="2410"/>
        <w:gridCol w:w="3826"/>
        <w:gridCol w:w="2853"/>
      </w:tblGrid>
      <w:tr w:rsidR="005116F8" w:rsidRPr="00770681" w:rsidTr="00770681">
        <w:trPr>
          <w:trHeight w:val="288"/>
        </w:trPr>
        <w:tc>
          <w:tcPr>
            <w:tcW w:w="653" w:type="dxa"/>
          </w:tcPr>
          <w:p w:rsidR="005116F8" w:rsidRPr="00770681" w:rsidRDefault="00EB6E1E">
            <w:pPr>
              <w:pStyle w:val="TableParagraph"/>
              <w:spacing w:line="237" w:lineRule="auto"/>
              <w:ind w:left="158" w:right="121" w:firstLine="48"/>
              <w:rPr>
                <w:b/>
                <w:sz w:val="28"/>
                <w:szCs w:val="28"/>
              </w:rPr>
            </w:pPr>
            <w:r w:rsidRPr="00770681">
              <w:rPr>
                <w:b/>
                <w:sz w:val="28"/>
                <w:szCs w:val="28"/>
              </w:rPr>
              <w:t>№</w:t>
            </w:r>
            <w:r w:rsidRPr="00770681">
              <w:rPr>
                <w:b/>
                <w:spacing w:val="-57"/>
                <w:sz w:val="28"/>
                <w:szCs w:val="28"/>
              </w:rPr>
              <w:t xml:space="preserve"> </w:t>
            </w:r>
            <w:proofErr w:type="gramStart"/>
            <w:r w:rsidRPr="00770681">
              <w:rPr>
                <w:b/>
                <w:sz w:val="28"/>
                <w:szCs w:val="28"/>
              </w:rPr>
              <w:t>п</w:t>
            </w:r>
            <w:proofErr w:type="gramEnd"/>
            <w:r w:rsidRPr="00770681">
              <w:rPr>
                <w:b/>
                <w:sz w:val="28"/>
                <w:szCs w:val="28"/>
              </w:rPr>
              <w:t>/п</w:t>
            </w:r>
          </w:p>
        </w:tc>
        <w:tc>
          <w:tcPr>
            <w:tcW w:w="5128" w:type="dxa"/>
          </w:tcPr>
          <w:p w:rsidR="005116F8" w:rsidRPr="00770681" w:rsidRDefault="00EB6E1E">
            <w:pPr>
              <w:pStyle w:val="TableParagraph"/>
              <w:spacing w:line="273" w:lineRule="exact"/>
              <w:ind w:left="2252" w:right="2245"/>
              <w:jc w:val="center"/>
              <w:rPr>
                <w:b/>
                <w:sz w:val="24"/>
                <w:szCs w:val="24"/>
              </w:rPr>
            </w:pPr>
            <w:r w:rsidRPr="00770681">
              <w:rPr>
                <w:b/>
                <w:sz w:val="24"/>
                <w:szCs w:val="24"/>
              </w:rPr>
              <w:t>ФИО</w:t>
            </w:r>
          </w:p>
        </w:tc>
        <w:tc>
          <w:tcPr>
            <w:tcW w:w="2410" w:type="dxa"/>
          </w:tcPr>
          <w:p w:rsidR="005116F8" w:rsidRPr="00770681" w:rsidRDefault="00EB6E1E">
            <w:pPr>
              <w:pStyle w:val="TableParagraph"/>
              <w:spacing w:before="116"/>
              <w:ind w:left="604"/>
              <w:rPr>
                <w:b/>
                <w:sz w:val="24"/>
                <w:szCs w:val="24"/>
              </w:rPr>
            </w:pPr>
            <w:r w:rsidRPr="00770681">
              <w:rPr>
                <w:b/>
                <w:sz w:val="24"/>
                <w:szCs w:val="24"/>
              </w:rPr>
              <w:t>Должность</w:t>
            </w:r>
          </w:p>
        </w:tc>
        <w:tc>
          <w:tcPr>
            <w:tcW w:w="3826" w:type="dxa"/>
            <w:tcBorders>
              <w:bottom w:val="single" w:sz="4" w:space="0" w:color="auto"/>
            </w:tcBorders>
          </w:tcPr>
          <w:p w:rsidR="005116F8" w:rsidRPr="00770681" w:rsidRDefault="00EB6E1E">
            <w:pPr>
              <w:pStyle w:val="TableParagraph"/>
              <w:spacing w:before="116"/>
              <w:ind w:left="235"/>
              <w:rPr>
                <w:b/>
                <w:sz w:val="24"/>
                <w:szCs w:val="24"/>
              </w:rPr>
            </w:pPr>
            <w:r w:rsidRPr="00770681">
              <w:rPr>
                <w:b/>
                <w:sz w:val="24"/>
                <w:szCs w:val="24"/>
              </w:rPr>
              <w:t>Квалификационная</w:t>
            </w:r>
            <w:r w:rsidRPr="00770681">
              <w:rPr>
                <w:b/>
                <w:spacing w:val="-3"/>
                <w:sz w:val="24"/>
                <w:szCs w:val="24"/>
              </w:rPr>
              <w:t xml:space="preserve"> </w:t>
            </w:r>
            <w:r w:rsidRPr="00770681">
              <w:rPr>
                <w:b/>
                <w:sz w:val="24"/>
                <w:szCs w:val="24"/>
              </w:rPr>
              <w:t>категория</w:t>
            </w:r>
          </w:p>
        </w:tc>
        <w:tc>
          <w:tcPr>
            <w:tcW w:w="2853" w:type="dxa"/>
            <w:tcBorders>
              <w:bottom w:val="single" w:sz="4" w:space="0" w:color="auto"/>
            </w:tcBorders>
          </w:tcPr>
          <w:p w:rsidR="005116F8" w:rsidRPr="00770681" w:rsidRDefault="00EB6E1E">
            <w:pPr>
              <w:pStyle w:val="TableParagraph"/>
              <w:spacing w:before="116"/>
              <w:ind w:left="427"/>
              <w:rPr>
                <w:b/>
                <w:sz w:val="24"/>
                <w:szCs w:val="24"/>
              </w:rPr>
            </w:pPr>
            <w:r w:rsidRPr="00770681">
              <w:rPr>
                <w:b/>
                <w:sz w:val="24"/>
                <w:szCs w:val="24"/>
              </w:rPr>
              <w:t>Сроки</w:t>
            </w:r>
            <w:r w:rsidRPr="00770681">
              <w:rPr>
                <w:b/>
                <w:spacing w:val="-2"/>
                <w:sz w:val="24"/>
                <w:szCs w:val="24"/>
              </w:rPr>
              <w:t xml:space="preserve"> </w:t>
            </w:r>
            <w:r w:rsidRPr="00770681">
              <w:rPr>
                <w:b/>
                <w:sz w:val="24"/>
                <w:szCs w:val="24"/>
              </w:rPr>
              <w:t>аттестации</w:t>
            </w:r>
          </w:p>
        </w:tc>
      </w:tr>
      <w:tr w:rsidR="005116F8" w:rsidRPr="00770681" w:rsidTr="00483BD8">
        <w:trPr>
          <w:trHeight w:val="532"/>
        </w:trPr>
        <w:tc>
          <w:tcPr>
            <w:tcW w:w="653" w:type="dxa"/>
          </w:tcPr>
          <w:p w:rsidR="005116F8" w:rsidRPr="00770681" w:rsidRDefault="00EB6E1E" w:rsidP="00770681">
            <w:pPr>
              <w:pStyle w:val="TableParagraph"/>
              <w:spacing w:before="179"/>
              <w:ind w:left="215" w:right="199"/>
              <w:jc w:val="center"/>
              <w:rPr>
                <w:sz w:val="28"/>
                <w:szCs w:val="28"/>
              </w:rPr>
            </w:pPr>
            <w:r w:rsidRPr="00770681">
              <w:rPr>
                <w:sz w:val="28"/>
                <w:szCs w:val="28"/>
              </w:rPr>
              <w:t>1.</w:t>
            </w:r>
          </w:p>
        </w:tc>
        <w:tc>
          <w:tcPr>
            <w:tcW w:w="5128" w:type="dxa"/>
          </w:tcPr>
          <w:p w:rsidR="005116F8" w:rsidRPr="00770681" w:rsidRDefault="00483BD8" w:rsidP="00770681">
            <w:pPr>
              <w:pStyle w:val="TableParagraph"/>
              <w:spacing w:before="179"/>
              <w:jc w:val="center"/>
              <w:rPr>
                <w:sz w:val="24"/>
                <w:szCs w:val="24"/>
              </w:rPr>
            </w:pPr>
            <w:r w:rsidRPr="00770681">
              <w:rPr>
                <w:sz w:val="24"/>
                <w:szCs w:val="24"/>
              </w:rPr>
              <w:t>Карасева А.В.</w:t>
            </w:r>
          </w:p>
          <w:p w:rsidR="001338EE" w:rsidRPr="00770681" w:rsidRDefault="001338EE" w:rsidP="00770681">
            <w:pPr>
              <w:pStyle w:val="TableParagraph"/>
              <w:spacing w:before="179"/>
              <w:ind w:left="105"/>
              <w:jc w:val="center"/>
              <w:rPr>
                <w:sz w:val="24"/>
                <w:szCs w:val="24"/>
              </w:rPr>
            </w:pPr>
          </w:p>
        </w:tc>
        <w:tc>
          <w:tcPr>
            <w:tcW w:w="2410" w:type="dxa"/>
          </w:tcPr>
          <w:p w:rsidR="005116F8" w:rsidRPr="00770681" w:rsidRDefault="00EB6E1E" w:rsidP="00770681">
            <w:pPr>
              <w:pStyle w:val="TableParagraph"/>
              <w:spacing w:line="268" w:lineRule="exact"/>
              <w:ind w:left="109"/>
              <w:jc w:val="center"/>
              <w:rPr>
                <w:sz w:val="24"/>
                <w:szCs w:val="24"/>
              </w:rPr>
            </w:pPr>
            <w:r w:rsidRPr="00770681">
              <w:rPr>
                <w:sz w:val="24"/>
                <w:szCs w:val="24"/>
              </w:rPr>
              <w:t>Воспитатель</w:t>
            </w:r>
          </w:p>
        </w:tc>
        <w:tc>
          <w:tcPr>
            <w:tcW w:w="3826" w:type="dxa"/>
          </w:tcPr>
          <w:p w:rsidR="005116F8" w:rsidRPr="00770681" w:rsidRDefault="00483BD8" w:rsidP="00770681">
            <w:pPr>
              <w:pStyle w:val="TableParagraph"/>
              <w:spacing w:line="268" w:lineRule="exact"/>
              <w:jc w:val="center"/>
              <w:rPr>
                <w:sz w:val="24"/>
                <w:szCs w:val="24"/>
              </w:rPr>
            </w:pPr>
            <w:r w:rsidRPr="00770681">
              <w:rPr>
                <w:sz w:val="24"/>
                <w:szCs w:val="24"/>
              </w:rPr>
              <w:t>высшая</w:t>
            </w:r>
          </w:p>
        </w:tc>
        <w:tc>
          <w:tcPr>
            <w:tcW w:w="2853" w:type="dxa"/>
            <w:tcBorders>
              <w:bottom w:val="single" w:sz="4" w:space="0" w:color="auto"/>
            </w:tcBorders>
          </w:tcPr>
          <w:p w:rsidR="005116F8" w:rsidRPr="00770681" w:rsidRDefault="005116F8" w:rsidP="00770681">
            <w:pPr>
              <w:pStyle w:val="TableParagraph"/>
              <w:jc w:val="center"/>
              <w:rPr>
                <w:b/>
                <w:sz w:val="24"/>
                <w:szCs w:val="24"/>
              </w:rPr>
            </w:pPr>
          </w:p>
          <w:p w:rsidR="005116F8" w:rsidRPr="00770681" w:rsidRDefault="001338EE" w:rsidP="00770681">
            <w:pPr>
              <w:pStyle w:val="TableParagraph"/>
              <w:spacing w:before="163"/>
              <w:ind w:left="110"/>
              <w:jc w:val="center"/>
              <w:rPr>
                <w:sz w:val="24"/>
                <w:szCs w:val="24"/>
              </w:rPr>
            </w:pPr>
            <w:r w:rsidRPr="00770681">
              <w:rPr>
                <w:sz w:val="24"/>
                <w:szCs w:val="24"/>
              </w:rPr>
              <w:t>март-апрель</w:t>
            </w:r>
          </w:p>
        </w:tc>
      </w:tr>
      <w:tr w:rsidR="005116F8" w:rsidRPr="00770681" w:rsidTr="00483BD8">
        <w:trPr>
          <w:trHeight w:val="671"/>
        </w:trPr>
        <w:tc>
          <w:tcPr>
            <w:tcW w:w="653" w:type="dxa"/>
          </w:tcPr>
          <w:p w:rsidR="005116F8" w:rsidRPr="00770681" w:rsidRDefault="005116F8" w:rsidP="00770681">
            <w:pPr>
              <w:pStyle w:val="TableParagraph"/>
              <w:spacing w:before="9"/>
              <w:jc w:val="center"/>
              <w:rPr>
                <w:b/>
                <w:sz w:val="28"/>
                <w:szCs w:val="28"/>
              </w:rPr>
            </w:pPr>
          </w:p>
          <w:p w:rsidR="005116F8" w:rsidRPr="00770681" w:rsidRDefault="00EB6E1E" w:rsidP="00770681">
            <w:pPr>
              <w:pStyle w:val="TableParagraph"/>
              <w:ind w:left="210" w:right="203"/>
              <w:jc w:val="center"/>
              <w:rPr>
                <w:sz w:val="28"/>
                <w:szCs w:val="28"/>
              </w:rPr>
            </w:pPr>
            <w:r w:rsidRPr="00770681">
              <w:rPr>
                <w:sz w:val="28"/>
                <w:szCs w:val="28"/>
              </w:rPr>
              <w:t>2.</w:t>
            </w:r>
          </w:p>
        </w:tc>
        <w:tc>
          <w:tcPr>
            <w:tcW w:w="5128" w:type="dxa"/>
          </w:tcPr>
          <w:p w:rsidR="00483BD8" w:rsidRPr="00770681" w:rsidRDefault="00483BD8" w:rsidP="00770681">
            <w:pPr>
              <w:pStyle w:val="TableParagraph"/>
              <w:spacing w:before="9"/>
              <w:jc w:val="center"/>
              <w:rPr>
                <w:sz w:val="24"/>
                <w:szCs w:val="24"/>
              </w:rPr>
            </w:pPr>
          </w:p>
          <w:p w:rsidR="00833CE9" w:rsidRPr="00770681" w:rsidRDefault="005C37F9" w:rsidP="00770681">
            <w:pPr>
              <w:pStyle w:val="TableParagraph"/>
              <w:spacing w:before="9"/>
              <w:jc w:val="center"/>
              <w:rPr>
                <w:sz w:val="24"/>
                <w:szCs w:val="24"/>
              </w:rPr>
            </w:pPr>
            <w:r w:rsidRPr="00770681">
              <w:rPr>
                <w:sz w:val="24"/>
                <w:szCs w:val="24"/>
              </w:rPr>
              <w:t>Грунт В. П.</w:t>
            </w:r>
          </w:p>
          <w:p w:rsidR="00483BD8" w:rsidRPr="00770681" w:rsidRDefault="00483BD8" w:rsidP="00770681">
            <w:pPr>
              <w:pStyle w:val="TableParagraph"/>
              <w:spacing w:before="9"/>
              <w:jc w:val="center"/>
              <w:rPr>
                <w:sz w:val="24"/>
                <w:szCs w:val="24"/>
              </w:rPr>
            </w:pPr>
            <w:proofErr w:type="spellStart"/>
            <w:r w:rsidRPr="00770681">
              <w:rPr>
                <w:sz w:val="24"/>
                <w:szCs w:val="24"/>
              </w:rPr>
              <w:t>Щеблева</w:t>
            </w:r>
            <w:proofErr w:type="spellEnd"/>
            <w:r w:rsidRPr="00770681">
              <w:rPr>
                <w:sz w:val="24"/>
                <w:szCs w:val="24"/>
              </w:rPr>
              <w:t xml:space="preserve"> О.А</w:t>
            </w:r>
          </w:p>
          <w:p w:rsidR="005116F8" w:rsidRPr="00770681" w:rsidRDefault="005116F8" w:rsidP="00770681">
            <w:pPr>
              <w:pStyle w:val="TableParagraph"/>
              <w:ind w:left="105"/>
              <w:jc w:val="center"/>
              <w:rPr>
                <w:sz w:val="24"/>
                <w:szCs w:val="24"/>
              </w:rPr>
            </w:pPr>
          </w:p>
        </w:tc>
        <w:tc>
          <w:tcPr>
            <w:tcW w:w="2410" w:type="dxa"/>
          </w:tcPr>
          <w:p w:rsidR="005116F8" w:rsidRPr="00770681" w:rsidRDefault="00483BD8" w:rsidP="00770681">
            <w:pPr>
              <w:pStyle w:val="TableParagraph"/>
              <w:spacing w:before="103" w:line="274" w:lineRule="exact"/>
              <w:ind w:right="822"/>
              <w:jc w:val="center"/>
              <w:rPr>
                <w:sz w:val="24"/>
                <w:szCs w:val="24"/>
              </w:rPr>
            </w:pPr>
            <w:r w:rsidRPr="00770681">
              <w:rPr>
                <w:sz w:val="24"/>
                <w:szCs w:val="24"/>
              </w:rPr>
              <w:t>воспитатель</w:t>
            </w:r>
          </w:p>
        </w:tc>
        <w:tc>
          <w:tcPr>
            <w:tcW w:w="3826" w:type="dxa"/>
          </w:tcPr>
          <w:p w:rsidR="005116F8" w:rsidRPr="00770681" w:rsidRDefault="005116F8" w:rsidP="00770681">
            <w:pPr>
              <w:pStyle w:val="TableParagraph"/>
              <w:spacing w:before="9"/>
              <w:jc w:val="center"/>
              <w:rPr>
                <w:b/>
                <w:sz w:val="24"/>
                <w:szCs w:val="24"/>
              </w:rPr>
            </w:pPr>
          </w:p>
          <w:p w:rsidR="005116F8" w:rsidRPr="00770681" w:rsidRDefault="00483BD8" w:rsidP="00770681">
            <w:pPr>
              <w:pStyle w:val="TableParagraph"/>
              <w:ind w:left="110"/>
              <w:jc w:val="center"/>
              <w:rPr>
                <w:sz w:val="24"/>
                <w:szCs w:val="24"/>
              </w:rPr>
            </w:pPr>
            <w:r w:rsidRPr="00770681">
              <w:rPr>
                <w:sz w:val="24"/>
                <w:szCs w:val="24"/>
              </w:rPr>
              <w:t>первая</w:t>
            </w:r>
          </w:p>
        </w:tc>
        <w:tc>
          <w:tcPr>
            <w:tcW w:w="2853" w:type="dxa"/>
            <w:tcBorders>
              <w:top w:val="single" w:sz="4" w:space="0" w:color="auto"/>
              <w:bottom w:val="single" w:sz="4" w:space="0" w:color="auto"/>
            </w:tcBorders>
          </w:tcPr>
          <w:p w:rsidR="005116F8" w:rsidRPr="00770681" w:rsidRDefault="00483BD8" w:rsidP="00770681">
            <w:pPr>
              <w:pStyle w:val="TableParagraph"/>
              <w:spacing w:before="163"/>
              <w:ind w:left="110"/>
              <w:jc w:val="center"/>
              <w:rPr>
                <w:sz w:val="24"/>
                <w:szCs w:val="24"/>
              </w:rPr>
            </w:pPr>
            <w:r w:rsidRPr="00770681">
              <w:rPr>
                <w:sz w:val="24"/>
                <w:szCs w:val="24"/>
              </w:rPr>
              <w:t>март-апрель</w:t>
            </w:r>
          </w:p>
        </w:tc>
      </w:tr>
      <w:tr w:rsidR="00483BD8" w:rsidRPr="00770681" w:rsidTr="00483BD8">
        <w:trPr>
          <w:trHeight w:val="671"/>
        </w:trPr>
        <w:tc>
          <w:tcPr>
            <w:tcW w:w="653" w:type="dxa"/>
          </w:tcPr>
          <w:p w:rsidR="00483BD8" w:rsidRPr="00770681" w:rsidRDefault="00483BD8" w:rsidP="00770681">
            <w:pPr>
              <w:pStyle w:val="TableParagraph"/>
              <w:spacing w:before="9"/>
              <w:jc w:val="center"/>
              <w:rPr>
                <w:b/>
                <w:sz w:val="28"/>
                <w:szCs w:val="28"/>
              </w:rPr>
            </w:pPr>
            <w:r w:rsidRPr="00770681">
              <w:rPr>
                <w:b/>
                <w:sz w:val="28"/>
                <w:szCs w:val="28"/>
              </w:rPr>
              <w:t>3</w:t>
            </w:r>
          </w:p>
        </w:tc>
        <w:tc>
          <w:tcPr>
            <w:tcW w:w="5128" w:type="dxa"/>
          </w:tcPr>
          <w:p w:rsidR="00483BD8" w:rsidRPr="00770681" w:rsidRDefault="00483BD8" w:rsidP="00770681">
            <w:pPr>
              <w:pStyle w:val="TableParagraph"/>
              <w:spacing w:before="9"/>
              <w:jc w:val="center"/>
              <w:rPr>
                <w:sz w:val="24"/>
                <w:szCs w:val="24"/>
              </w:rPr>
            </w:pPr>
            <w:r w:rsidRPr="00770681">
              <w:rPr>
                <w:sz w:val="24"/>
                <w:szCs w:val="24"/>
              </w:rPr>
              <w:t>Макова С.В.</w:t>
            </w:r>
          </w:p>
        </w:tc>
        <w:tc>
          <w:tcPr>
            <w:tcW w:w="2410" w:type="dxa"/>
          </w:tcPr>
          <w:p w:rsidR="00483BD8" w:rsidRPr="00770681" w:rsidRDefault="00483BD8" w:rsidP="00770681">
            <w:pPr>
              <w:pStyle w:val="TableParagraph"/>
              <w:spacing w:before="103" w:line="274" w:lineRule="exact"/>
              <w:ind w:right="822"/>
              <w:jc w:val="center"/>
              <w:rPr>
                <w:sz w:val="24"/>
                <w:szCs w:val="24"/>
              </w:rPr>
            </w:pPr>
            <w:r w:rsidRPr="00770681">
              <w:rPr>
                <w:sz w:val="24"/>
                <w:szCs w:val="24"/>
              </w:rPr>
              <w:t>Учитель-логопед</w:t>
            </w:r>
          </w:p>
        </w:tc>
        <w:tc>
          <w:tcPr>
            <w:tcW w:w="3826" w:type="dxa"/>
          </w:tcPr>
          <w:p w:rsidR="00483BD8" w:rsidRPr="00770681" w:rsidRDefault="00483BD8" w:rsidP="00770681">
            <w:pPr>
              <w:pStyle w:val="TableParagraph"/>
              <w:spacing w:before="9"/>
              <w:jc w:val="center"/>
              <w:rPr>
                <w:sz w:val="24"/>
                <w:szCs w:val="24"/>
              </w:rPr>
            </w:pPr>
            <w:r w:rsidRPr="00770681">
              <w:rPr>
                <w:sz w:val="24"/>
                <w:szCs w:val="24"/>
              </w:rPr>
              <w:t>первая</w:t>
            </w:r>
          </w:p>
        </w:tc>
        <w:tc>
          <w:tcPr>
            <w:tcW w:w="2853" w:type="dxa"/>
            <w:tcBorders>
              <w:top w:val="single" w:sz="4" w:space="0" w:color="auto"/>
              <w:bottom w:val="single" w:sz="4" w:space="0" w:color="auto"/>
            </w:tcBorders>
          </w:tcPr>
          <w:p w:rsidR="00483BD8" w:rsidRPr="00770681" w:rsidRDefault="00483BD8" w:rsidP="00770681">
            <w:pPr>
              <w:pStyle w:val="TableParagraph"/>
              <w:spacing w:before="163"/>
              <w:ind w:left="110"/>
              <w:jc w:val="center"/>
              <w:rPr>
                <w:sz w:val="24"/>
                <w:szCs w:val="24"/>
              </w:rPr>
            </w:pPr>
            <w:r w:rsidRPr="00770681">
              <w:rPr>
                <w:sz w:val="24"/>
                <w:szCs w:val="24"/>
              </w:rPr>
              <w:t>март-апрель</w:t>
            </w:r>
          </w:p>
        </w:tc>
      </w:tr>
      <w:tr w:rsidR="00483BD8" w:rsidRPr="00770681" w:rsidTr="00483BD8">
        <w:trPr>
          <w:trHeight w:val="671"/>
        </w:trPr>
        <w:tc>
          <w:tcPr>
            <w:tcW w:w="653" w:type="dxa"/>
          </w:tcPr>
          <w:p w:rsidR="00483BD8" w:rsidRPr="00770681" w:rsidRDefault="00483BD8" w:rsidP="00770681">
            <w:pPr>
              <w:pStyle w:val="TableParagraph"/>
              <w:spacing w:before="9"/>
              <w:jc w:val="center"/>
              <w:rPr>
                <w:b/>
                <w:sz w:val="28"/>
                <w:szCs w:val="28"/>
              </w:rPr>
            </w:pPr>
          </w:p>
        </w:tc>
        <w:tc>
          <w:tcPr>
            <w:tcW w:w="5128" w:type="dxa"/>
          </w:tcPr>
          <w:p w:rsidR="00483BD8" w:rsidRPr="00770681" w:rsidRDefault="00483BD8" w:rsidP="00770681">
            <w:pPr>
              <w:pStyle w:val="TableParagraph"/>
              <w:spacing w:before="9"/>
              <w:jc w:val="center"/>
              <w:rPr>
                <w:sz w:val="24"/>
                <w:szCs w:val="24"/>
              </w:rPr>
            </w:pPr>
            <w:r w:rsidRPr="00770681">
              <w:rPr>
                <w:sz w:val="24"/>
                <w:szCs w:val="24"/>
              </w:rPr>
              <w:t>Воскресенская С.А.</w:t>
            </w:r>
          </w:p>
        </w:tc>
        <w:tc>
          <w:tcPr>
            <w:tcW w:w="2410" w:type="dxa"/>
          </w:tcPr>
          <w:p w:rsidR="00483BD8" w:rsidRPr="00770681" w:rsidRDefault="00483BD8" w:rsidP="00770681">
            <w:pPr>
              <w:pStyle w:val="TableParagraph"/>
              <w:spacing w:before="103" w:line="274" w:lineRule="exact"/>
              <w:ind w:right="822"/>
              <w:jc w:val="center"/>
              <w:rPr>
                <w:sz w:val="24"/>
                <w:szCs w:val="24"/>
              </w:rPr>
            </w:pPr>
            <w:r w:rsidRPr="00770681">
              <w:rPr>
                <w:sz w:val="24"/>
                <w:szCs w:val="24"/>
              </w:rPr>
              <w:t>Старший воспитатель</w:t>
            </w:r>
          </w:p>
        </w:tc>
        <w:tc>
          <w:tcPr>
            <w:tcW w:w="3826" w:type="dxa"/>
          </w:tcPr>
          <w:p w:rsidR="00483BD8" w:rsidRPr="00770681" w:rsidRDefault="00483BD8" w:rsidP="00770681">
            <w:pPr>
              <w:pStyle w:val="TableParagraph"/>
              <w:spacing w:before="9"/>
              <w:jc w:val="center"/>
              <w:rPr>
                <w:sz w:val="24"/>
                <w:szCs w:val="24"/>
              </w:rPr>
            </w:pPr>
            <w:r w:rsidRPr="00770681">
              <w:rPr>
                <w:sz w:val="24"/>
                <w:szCs w:val="24"/>
              </w:rPr>
              <w:t>Высшая</w:t>
            </w:r>
          </w:p>
        </w:tc>
        <w:tc>
          <w:tcPr>
            <w:tcW w:w="2853" w:type="dxa"/>
            <w:tcBorders>
              <w:top w:val="single" w:sz="4" w:space="0" w:color="auto"/>
            </w:tcBorders>
          </w:tcPr>
          <w:p w:rsidR="00483BD8" w:rsidRPr="00770681" w:rsidRDefault="00483BD8" w:rsidP="00770681">
            <w:pPr>
              <w:pStyle w:val="TableParagraph"/>
              <w:spacing w:before="163"/>
              <w:ind w:left="110"/>
              <w:jc w:val="center"/>
              <w:rPr>
                <w:sz w:val="24"/>
                <w:szCs w:val="24"/>
              </w:rPr>
            </w:pPr>
            <w:r w:rsidRPr="00770681">
              <w:rPr>
                <w:sz w:val="24"/>
                <w:szCs w:val="24"/>
              </w:rPr>
              <w:t>январь-февраль</w:t>
            </w:r>
          </w:p>
        </w:tc>
      </w:tr>
    </w:tbl>
    <w:p w:rsidR="005116F8" w:rsidRPr="00770681" w:rsidRDefault="005116F8" w:rsidP="00770681">
      <w:pPr>
        <w:pStyle w:val="a3"/>
        <w:jc w:val="center"/>
        <w:rPr>
          <w:sz w:val="28"/>
          <w:szCs w:val="28"/>
        </w:rPr>
      </w:pPr>
    </w:p>
    <w:p w:rsidR="005116F8" w:rsidRDefault="005116F8">
      <w:pPr>
        <w:pStyle w:val="a3"/>
        <w:spacing w:before="7"/>
        <w:rPr>
          <w:sz w:val="38"/>
        </w:rPr>
      </w:pPr>
    </w:p>
    <w:p w:rsidR="005116F8" w:rsidRDefault="00EB6E1E">
      <w:pPr>
        <w:pStyle w:val="2"/>
        <w:spacing w:before="0" w:after="31"/>
        <w:ind w:left="3129" w:right="3811" w:firstLine="0"/>
        <w:jc w:val="center"/>
      </w:pPr>
      <w:r>
        <w:t>Курсы повышения</w:t>
      </w:r>
      <w:r>
        <w:rPr>
          <w:spacing w:val="-5"/>
        </w:rPr>
        <w:t xml:space="preserve"> </w:t>
      </w:r>
      <w:r>
        <w:t>квалификации</w:t>
      </w:r>
      <w:r>
        <w:rPr>
          <w:spacing w:val="-5"/>
        </w:rPr>
        <w:t xml:space="preserve"> </w:t>
      </w:r>
      <w:r>
        <w:t>на</w:t>
      </w:r>
      <w:r>
        <w:rPr>
          <w:spacing w:val="-3"/>
        </w:rPr>
        <w:t xml:space="preserve"> </w:t>
      </w:r>
      <w:r w:rsidR="00483BD8">
        <w:t>2024</w:t>
      </w:r>
      <w:r>
        <w:rPr>
          <w:spacing w:val="-2"/>
        </w:rPr>
        <w:t xml:space="preserve"> </w:t>
      </w:r>
      <w:r w:rsidR="00483BD8">
        <w:t>–2025</w:t>
      </w:r>
      <w:r>
        <w:rPr>
          <w:spacing w:val="-2"/>
        </w:rPr>
        <w:t xml:space="preserve"> </w:t>
      </w:r>
      <w:r>
        <w:t>учебный год</w:t>
      </w:r>
    </w:p>
    <w:p w:rsidR="005C37F9" w:rsidRDefault="005C37F9">
      <w:pPr>
        <w:pStyle w:val="2"/>
        <w:spacing w:before="0" w:after="31"/>
        <w:ind w:left="3129" w:right="3811" w:firstLine="0"/>
        <w:jc w:val="center"/>
      </w:pPr>
    </w:p>
    <w:p w:rsidR="005C37F9" w:rsidRDefault="005C37F9" w:rsidP="005C37F9">
      <w:pPr>
        <w:pStyle w:val="a3"/>
        <w:spacing w:before="112"/>
        <w:ind w:left="293"/>
      </w:pPr>
      <w:r>
        <w:rPr>
          <w:b/>
        </w:rPr>
        <w:t>Цель:</w:t>
      </w:r>
      <w:r>
        <w:rPr>
          <w:b/>
          <w:spacing w:val="50"/>
        </w:rPr>
        <w:t xml:space="preserve"> </w:t>
      </w:r>
      <w:r>
        <w:t>создание</w:t>
      </w:r>
      <w:r>
        <w:rPr>
          <w:spacing w:val="-4"/>
        </w:rPr>
        <w:t xml:space="preserve"> </w:t>
      </w:r>
      <w:r>
        <w:t>условий</w:t>
      </w:r>
      <w:r>
        <w:rPr>
          <w:spacing w:val="-2"/>
        </w:rPr>
        <w:t xml:space="preserve"> </w:t>
      </w:r>
      <w:r>
        <w:t>для</w:t>
      </w:r>
      <w:r>
        <w:rPr>
          <w:spacing w:val="-8"/>
        </w:rPr>
        <w:t xml:space="preserve"> </w:t>
      </w:r>
      <w:r>
        <w:t>повышения</w:t>
      </w:r>
      <w:r>
        <w:rPr>
          <w:spacing w:val="-8"/>
        </w:rPr>
        <w:t xml:space="preserve"> </w:t>
      </w:r>
      <w:r>
        <w:t>профессиональной</w:t>
      </w:r>
      <w:r>
        <w:rPr>
          <w:spacing w:val="-3"/>
        </w:rPr>
        <w:t xml:space="preserve"> </w:t>
      </w:r>
      <w:r>
        <w:t>компетентности</w:t>
      </w:r>
      <w:r>
        <w:rPr>
          <w:spacing w:val="-6"/>
        </w:rPr>
        <w:t xml:space="preserve"> </w:t>
      </w:r>
      <w:r>
        <w:t>педагогов,</w:t>
      </w:r>
      <w:r>
        <w:rPr>
          <w:spacing w:val="-1"/>
        </w:rPr>
        <w:t xml:space="preserve"> </w:t>
      </w:r>
      <w:r>
        <w:t>совершенствование</w:t>
      </w:r>
      <w:r>
        <w:rPr>
          <w:spacing w:val="-4"/>
        </w:rPr>
        <w:t xml:space="preserve"> </w:t>
      </w:r>
      <w:r>
        <w:t>педагогического</w:t>
      </w:r>
      <w:r>
        <w:rPr>
          <w:spacing w:val="-4"/>
        </w:rPr>
        <w:t xml:space="preserve"> </w:t>
      </w:r>
      <w:r>
        <w:t>мастерства.</w:t>
      </w:r>
    </w:p>
    <w:p w:rsidR="005C37F9" w:rsidRDefault="005C37F9" w:rsidP="005C37F9">
      <w:pPr>
        <w:pStyle w:val="3"/>
        <w:spacing w:before="147"/>
      </w:pPr>
      <w:r>
        <w:t>Мероприятия:</w:t>
      </w:r>
    </w:p>
    <w:p w:rsidR="005C37F9" w:rsidRDefault="005C37F9" w:rsidP="00A32BD5">
      <w:pPr>
        <w:pStyle w:val="a5"/>
        <w:numPr>
          <w:ilvl w:val="0"/>
          <w:numId w:val="6"/>
        </w:numPr>
        <w:tabs>
          <w:tab w:val="left" w:pos="1014"/>
        </w:tabs>
        <w:spacing w:before="136"/>
        <w:ind w:hanging="361"/>
        <w:rPr>
          <w:sz w:val="24"/>
        </w:rPr>
      </w:pPr>
      <w:r>
        <w:rPr>
          <w:sz w:val="24"/>
        </w:rPr>
        <w:t>Выявление</w:t>
      </w:r>
      <w:r>
        <w:rPr>
          <w:spacing w:val="-2"/>
          <w:sz w:val="24"/>
        </w:rPr>
        <w:t xml:space="preserve"> </w:t>
      </w:r>
      <w:r>
        <w:rPr>
          <w:sz w:val="24"/>
        </w:rPr>
        <w:t>потребности</w:t>
      </w:r>
      <w:r>
        <w:rPr>
          <w:spacing w:val="-3"/>
          <w:sz w:val="24"/>
        </w:rPr>
        <w:t xml:space="preserve"> </w:t>
      </w:r>
      <w:r>
        <w:rPr>
          <w:sz w:val="24"/>
        </w:rPr>
        <w:t>в</w:t>
      </w:r>
      <w:r>
        <w:rPr>
          <w:spacing w:val="-3"/>
          <w:sz w:val="24"/>
        </w:rPr>
        <w:t xml:space="preserve"> </w:t>
      </w:r>
      <w:r>
        <w:rPr>
          <w:sz w:val="24"/>
        </w:rPr>
        <w:t>КПК</w:t>
      </w:r>
    </w:p>
    <w:p w:rsidR="005C37F9" w:rsidRDefault="005C37F9" w:rsidP="00A32BD5">
      <w:pPr>
        <w:pStyle w:val="a5"/>
        <w:numPr>
          <w:ilvl w:val="0"/>
          <w:numId w:val="6"/>
        </w:numPr>
        <w:tabs>
          <w:tab w:val="left" w:pos="1014"/>
        </w:tabs>
        <w:ind w:hanging="361"/>
        <w:rPr>
          <w:sz w:val="24"/>
        </w:rPr>
      </w:pPr>
      <w:r>
        <w:rPr>
          <w:sz w:val="24"/>
        </w:rPr>
        <w:t>Разработка</w:t>
      </w:r>
      <w:r>
        <w:rPr>
          <w:spacing w:val="-3"/>
          <w:sz w:val="24"/>
        </w:rPr>
        <w:t xml:space="preserve"> </w:t>
      </w:r>
      <w:r>
        <w:rPr>
          <w:sz w:val="24"/>
        </w:rPr>
        <w:t>графика</w:t>
      </w:r>
      <w:r>
        <w:rPr>
          <w:spacing w:val="-3"/>
          <w:sz w:val="24"/>
        </w:rPr>
        <w:t xml:space="preserve"> </w:t>
      </w:r>
      <w:r>
        <w:rPr>
          <w:sz w:val="24"/>
        </w:rPr>
        <w:t>прохождения</w:t>
      </w:r>
      <w:r>
        <w:rPr>
          <w:spacing w:val="2"/>
          <w:sz w:val="24"/>
        </w:rPr>
        <w:t xml:space="preserve"> </w:t>
      </w:r>
      <w:r>
        <w:rPr>
          <w:sz w:val="24"/>
        </w:rPr>
        <w:t xml:space="preserve">КПК, </w:t>
      </w:r>
    </w:p>
    <w:p w:rsidR="005C37F9" w:rsidRDefault="005C37F9" w:rsidP="00A32BD5">
      <w:pPr>
        <w:pStyle w:val="a5"/>
        <w:numPr>
          <w:ilvl w:val="0"/>
          <w:numId w:val="6"/>
        </w:numPr>
        <w:tabs>
          <w:tab w:val="left" w:pos="1014"/>
        </w:tabs>
        <w:ind w:hanging="361"/>
        <w:rPr>
          <w:sz w:val="24"/>
        </w:rPr>
      </w:pPr>
      <w:r>
        <w:rPr>
          <w:sz w:val="24"/>
        </w:rPr>
        <w:t>Обеспечение</w:t>
      </w:r>
      <w:r>
        <w:rPr>
          <w:spacing w:val="-2"/>
          <w:sz w:val="24"/>
        </w:rPr>
        <w:t xml:space="preserve"> </w:t>
      </w:r>
      <w:r>
        <w:rPr>
          <w:sz w:val="24"/>
        </w:rPr>
        <w:t>регулярности прохождения</w:t>
      </w:r>
      <w:r>
        <w:rPr>
          <w:spacing w:val="-1"/>
          <w:sz w:val="24"/>
        </w:rPr>
        <w:t xml:space="preserve"> </w:t>
      </w:r>
      <w:r>
        <w:rPr>
          <w:sz w:val="24"/>
        </w:rPr>
        <w:t>КПК</w:t>
      </w:r>
      <w:r>
        <w:rPr>
          <w:spacing w:val="-3"/>
          <w:sz w:val="24"/>
        </w:rPr>
        <w:t xml:space="preserve"> </w:t>
      </w:r>
      <w:r>
        <w:rPr>
          <w:sz w:val="24"/>
        </w:rPr>
        <w:t>(не</w:t>
      </w:r>
      <w:r>
        <w:rPr>
          <w:spacing w:val="-2"/>
          <w:sz w:val="24"/>
        </w:rPr>
        <w:t xml:space="preserve"> </w:t>
      </w:r>
      <w:r>
        <w:rPr>
          <w:sz w:val="24"/>
        </w:rPr>
        <w:t>реже</w:t>
      </w:r>
      <w:r>
        <w:rPr>
          <w:spacing w:val="-2"/>
          <w:sz w:val="24"/>
        </w:rPr>
        <w:t xml:space="preserve"> </w:t>
      </w:r>
      <w:r>
        <w:rPr>
          <w:sz w:val="24"/>
        </w:rPr>
        <w:t>1</w:t>
      </w:r>
      <w:r>
        <w:rPr>
          <w:spacing w:val="-5"/>
          <w:sz w:val="24"/>
        </w:rPr>
        <w:t xml:space="preserve"> </w:t>
      </w:r>
      <w:r>
        <w:rPr>
          <w:sz w:val="24"/>
        </w:rPr>
        <w:t>раза</w:t>
      </w:r>
      <w:r>
        <w:rPr>
          <w:spacing w:val="-2"/>
          <w:sz w:val="24"/>
        </w:rPr>
        <w:t xml:space="preserve"> </w:t>
      </w:r>
      <w:r>
        <w:rPr>
          <w:sz w:val="24"/>
        </w:rPr>
        <w:t>в</w:t>
      </w:r>
      <w:r>
        <w:rPr>
          <w:spacing w:val="-3"/>
          <w:sz w:val="24"/>
        </w:rPr>
        <w:t xml:space="preserve"> </w:t>
      </w:r>
      <w:r>
        <w:rPr>
          <w:sz w:val="24"/>
        </w:rPr>
        <w:t>3</w:t>
      </w:r>
      <w:r>
        <w:rPr>
          <w:spacing w:val="-6"/>
          <w:sz w:val="24"/>
        </w:rPr>
        <w:t xml:space="preserve"> </w:t>
      </w:r>
      <w:r>
        <w:rPr>
          <w:sz w:val="24"/>
        </w:rPr>
        <w:t>года)</w:t>
      </w:r>
    </w:p>
    <w:p w:rsidR="005C37F9" w:rsidRDefault="005C37F9">
      <w:pPr>
        <w:pStyle w:val="2"/>
        <w:spacing w:before="0" w:after="31"/>
        <w:ind w:left="3129" w:right="3811" w:firstLine="0"/>
        <w:jc w:val="center"/>
      </w:pPr>
    </w:p>
    <w:p w:rsidR="005C37F9" w:rsidRDefault="005C37F9">
      <w:pPr>
        <w:pStyle w:val="2"/>
        <w:spacing w:before="0" w:after="31"/>
        <w:ind w:left="3129" w:right="3811" w:firstLine="0"/>
        <w:jc w:val="center"/>
      </w:pPr>
    </w:p>
    <w:p w:rsidR="004C46BE" w:rsidRDefault="004C46BE">
      <w:pPr>
        <w:pStyle w:val="2"/>
        <w:spacing w:before="0" w:after="31"/>
        <w:ind w:left="3129" w:right="3811" w:firstLine="0"/>
        <w:jc w:val="cente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797"/>
        <w:gridCol w:w="3692"/>
        <w:gridCol w:w="2261"/>
        <w:gridCol w:w="3543"/>
      </w:tblGrid>
      <w:tr w:rsidR="005116F8">
        <w:trPr>
          <w:trHeight w:val="671"/>
        </w:trPr>
        <w:tc>
          <w:tcPr>
            <w:tcW w:w="562" w:type="dxa"/>
          </w:tcPr>
          <w:p w:rsidR="005116F8" w:rsidRDefault="00EB6E1E">
            <w:pPr>
              <w:pStyle w:val="TableParagraph"/>
              <w:spacing w:before="103" w:line="274" w:lineRule="exact"/>
              <w:ind w:left="110" w:right="78" w:firstLine="52"/>
              <w:rPr>
                <w:b/>
                <w:sz w:val="24"/>
              </w:rPr>
            </w:pPr>
            <w:r>
              <w:rPr>
                <w:b/>
                <w:sz w:val="24"/>
              </w:rPr>
              <w:t>№</w:t>
            </w:r>
            <w:r>
              <w:rPr>
                <w:b/>
                <w:spacing w:val="-57"/>
                <w:sz w:val="24"/>
              </w:rPr>
              <w:t xml:space="preserve"> </w:t>
            </w:r>
            <w:proofErr w:type="gramStart"/>
            <w:r>
              <w:rPr>
                <w:b/>
                <w:sz w:val="24"/>
              </w:rPr>
              <w:t>п</w:t>
            </w:r>
            <w:proofErr w:type="gramEnd"/>
            <w:r>
              <w:rPr>
                <w:b/>
                <w:sz w:val="24"/>
              </w:rPr>
              <w:t>/п</w:t>
            </w:r>
          </w:p>
        </w:tc>
        <w:tc>
          <w:tcPr>
            <w:tcW w:w="4797" w:type="dxa"/>
          </w:tcPr>
          <w:p w:rsidR="005116F8" w:rsidRDefault="00EB6E1E">
            <w:pPr>
              <w:pStyle w:val="TableParagraph"/>
              <w:spacing w:before="116"/>
              <w:ind w:left="2089" w:right="2078"/>
              <w:jc w:val="center"/>
              <w:rPr>
                <w:b/>
                <w:sz w:val="24"/>
              </w:rPr>
            </w:pPr>
            <w:r>
              <w:rPr>
                <w:b/>
                <w:sz w:val="24"/>
              </w:rPr>
              <w:t>ФИО</w:t>
            </w:r>
          </w:p>
        </w:tc>
        <w:tc>
          <w:tcPr>
            <w:tcW w:w="3692" w:type="dxa"/>
          </w:tcPr>
          <w:p w:rsidR="005116F8" w:rsidRDefault="00EB6E1E">
            <w:pPr>
              <w:pStyle w:val="TableParagraph"/>
              <w:spacing w:before="116"/>
              <w:ind w:left="1221" w:right="1217"/>
              <w:jc w:val="center"/>
              <w:rPr>
                <w:b/>
                <w:sz w:val="24"/>
              </w:rPr>
            </w:pPr>
            <w:r>
              <w:rPr>
                <w:b/>
                <w:sz w:val="24"/>
              </w:rPr>
              <w:t>Должность</w:t>
            </w:r>
          </w:p>
        </w:tc>
        <w:tc>
          <w:tcPr>
            <w:tcW w:w="2261" w:type="dxa"/>
          </w:tcPr>
          <w:p w:rsidR="005116F8" w:rsidRDefault="00EB6E1E">
            <w:pPr>
              <w:pStyle w:val="TableParagraph"/>
              <w:spacing w:before="116"/>
              <w:ind w:left="389" w:right="390"/>
              <w:jc w:val="center"/>
              <w:rPr>
                <w:b/>
                <w:sz w:val="24"/>
              </w:rPr>
            </w:pPr>
            <w:r>
              <w:rPr>
                <w:b/>
                <w:sz w:val="24"/>
              </w:rPr>
              <w:t>Сроки</w:t>
            </w:r>
          </w:p>
        </w:tc>
        <w:tc>
          <w:tcPr>
            <w:tcW w:w="3543" w:type="dxa"/>
          </w:tcPr>
          <w:p w:rsidR="005116F8" w:rsidRDefault="00EB6E1E">
            <w:pPr>
              <w:pStyle w:val="TableParagraph"/>
              <w:spacing w:before="116"/>
              <w:ind w:left="911"/>
              <w:rPr>
                <w:b/>
                <w:sz w:val="24"/>
              </w:rPr>
            </w:pPr>
            <w:r>
              <w:rPr>
                <w:b/>
                <w:sz w:val="24"/>
              </w:rPr>
              <w:t>Ответственный</w:t>
            </w:r>
          </w:p>
        </w:tc>
      </w:tr>
      <w:tr w:rsidR="005116F8">
        <w:trPr>
          <w:trHeight w:val="397"/>
        </w:trPr>
        <w:tc>
          <w:tcPr>
            <w:tcW w:w="562" w:type="dxa"/>
          </w:tcPr>
          <w:p w:rsidR="005116F8" w:rsidRDefault="004C46BE">
            <w:pPr>
              <w:pStyle w:val="TableParagraph"/>
              <w:spacing w:before="111" w:line="266" w:lineRule="exact"/>
              <w:ind w:left="110"/>
              <w:rPr>
                <w:sz w:val="24"/>
              </w:rPr>
            </w:pPr>
            <w:r>
              <w:rPr>
                <w:sz w:val="24"/>
              </w:rPr>
              <w:t>1</w:t>
            </w:r>
          </w:p>
        </w:tc>
        <w:tc>
          <w:tcPr>
            <w:tcW w:w="4797" w:type="dxa"/>
          </w:tcPr>
          <w:p w:rsidR="005116F8" w:rsidRDefault="004C46BE">
            <w:pPr>
              <w:pStyle w:val="TableParagraph"/>
              <w:spacing w:before="111" w:line="266" w:lineRule="exact"/>
              <w:ind w:left="104"/>
              <w:rPr>
                <w:sz w:val="24"/>
              </w:rPr>
            </w:pPr>
            <w:proofErr w:type="spellStart"/>
            <w:r>
              <w:rPr>
                <w:sz w:val="24"/>
              </w:rPr>
              <w:t>Щеблева</w:t>
            </w:r>
            <w:proofErr w:type="spellEnd"/>
            <w:r>
              <w:rPr>
                <w:sz w:val="24"/>
              </w:rPr>
              <w:t xml:space="preserve"> О.А. </w:t>
            </w:r>
          </w:p>
        </w:tc>
        <w:tc>
          <w:tcPr>
            <w:tcW w:w="3692" w:type="dxa"/>
          </w:tcPr>
          <w:p w:rsidR="005116F8" w:rsidRDefault="004C46BE">
            <w:pPr>
              <w:pStyle w:val="TableParagraph"/>
              <w:spacing w:before="111" w:line="266" w:lineRule="exact"/>
              <w:ind w:left="109"/>
              <w:rPr>
                <w:sz w:val="24"/>
              </w:rPr>
            </w:pPr>
            <w:r>
              <w:rPr>
                <w:sz w:val="24"/>
              </w:rPr>
              <w:t>воспитатель</w:t>
            </w:r>
          </w:p>
        </w:tc>
        <w:tc>
          <w:tcPr>
            <w:tcW w:w="2261" w:type="dxa"/>
          </w:tcPr>
          <w:p w:rsidR="005116F8" w:rsidRDefault="004C46BE">
            <w:pPr>
              <w:pStyle w:val="TableParagraph"/>
              <w:spacing w:before="111" w:line="266" w:lineRule="exact"/>
              <w:ind w:left="392" w:right="390"/>
              <w:jc w:val="center"/>
              <w:rPr>
                <w:sz w:val="24"/>
              </w:rPr>
            </w:pPr>
            <w:r>
              <w:rPr>
                <w:sz w:val="24"/>
              </w:rPr>
              <w:t>декабрь</w:t>
            </w:r>
          </w:p>
        </w:tc>
        <w:tc>
          <w:tcPr>
            <w:tcW w:w="3543" w:type="dxa"/>
          </w:tcPr>
          <w:p w:rsidR="005116F8" w:rsidRDefault="004C46BE">
            <w:pPr>
              <w:pStyle w:val="TableParagraph"/>
              <w:spacing w:before="111" w:line="266" w:lineRule="exact"/>
              <w:ind w:left="590"/>
              <w:rPr>
                <w:sz w:val="24"/>
              </w:rPr>
            </w:pPr>
            <w:r>
              <w:rPr>
                <w:sz w:val="24"/>
              </w:rPr>
              <w:t>Старший воспитатель</w:t>
            </w:r>
          </w:p>
        </w:tc>
      </w:tr>
    </w:tbl>
    <w:p w:rsidR="005C37F9" w:rsidRDefault="005C37F9">
      <w:pPr>
        <w:spacing w:before="118" w:after="26"/>
        <w:ind w:left="3129" w:right="3816"/>
        <w:jc w:val="center"/>
        <w:rPr>
          <w:b/>
          <w:sz w:val="28"/>
        </w:rPr>
      </w:pPr>
    </w:p>
    <w:p w:rsidR="005C37F9" w:rsidRDefault="005C37F9">
      <w:pPr>
        <w:spacing w:before="118" w:after="26"/>
        <w:ind w:left="3129" w:right="3816"/>
        <w:jc w:val="center"/>
        <w:rPr>
          <w:b/>
          <w:sz w:val="28"/>
        </w:rPr>
      </w:pPr>
    </w:p>
    <w:p w:rsidR="005116F8" w:rsidRDefault="005116F8">
      <w:pPr>
        <w:pStyle w:val="a3"/>
        <w:spacing w:before="8"/>
        <w:rPr>
          <w:b/>
          <w:sz w:val="15"/>
        </w:rPr>
      </w:pPr>
    </w:p>
    <w:p w:rsidR="005116F8" w:rsidRDefault="00EB6E1E" w:rsidP="00A32BD5">
      <w:pPr>
        <w:pStyle w:val="2"/>
        <w:numPr>
          <w:ilvl w:val="1"/>
          <w:numId w:val="15"/>
        </w:numPr>
        <w:tabs>
          <w:tab w:val="left" w:pos="859"/>
        </w:tabs>
        <w:ind w:left="858" w:hanging="566"/>
      </w:pPr>
      <w:r>
        <w:t>Организация</w:t>
      </w:r>
      <w:r>
        <w:rPr>
          <w:spacing w:val="-8"/>
        </w:rPr>
        <w:t xml:space="preserve"> </w:t>
      </w:r>
      <w:r>
        <w:t>работы</w:t>
      </w:r>
      <w:r>
        <w:rPr>
          <w:spacing w:val="-1"/>
        </w:rPr>
        <w:t xml:space="preserve"> </w:t>
      </w:r>
      <w:r>
        <w:t>по</w:t>
      </w:r>
      <w:r>
        <w:rPr>
          <w:spacing w:val="-9"/>
        </w:rPr>
        <w:t xml:space="preserve"> </w:t>
      </w:r>
      <w:r>
        <w:t>самообразованию</w:t>
      </w:r>
    </w:p>
    <w:p w:rsidR="005116F8" w:rsidRDefault="00EB6E1E">
      <w:pPr>
        <w:pStyle w:val="a3"/>
        <w:spacing w:before="138"/>
        <w:ind w:left="293"/>
      </w:pPr>
      <w:r>
        <w:rPr>
          <w:b/>
        </w:rPr>
        <w:t>Цель:</w:t>
      </w:r>
      <w:r>
        <w:rPr>
          <w:b/>
          <w:spacing w:val="-1"/>
        </w:rPr>
        <w:t xml:space="preserve"> </w:t>
      </w:r>
      <w:r>
        <w:t>Повышение</w:t>
      </w:r>
      <w:r>
        <w:rPr>
          <w:spacing w:val="-4"/>
        </w:rPr>
        <w:t xml:space="preserve"> </w:t>
      </w:r>
      <w:r>
        <w:t>эффективности</w:t>
      </w:r>
      <w:r>
        <w:rPr>
          <w:spacing w:val="-2"/>
        </w:rPr>
        <w:t xml:space="preserve"> </w:t>
      </w:r>
      <w:r>
        <w:t>работы</w:t>
      </w:r>
      <w:r>
        <w:rPr>
          <w:spacing w:val="-4"/>
        </w:rPr>
        <w:t xml:space="preserve"> </w:t>
      </w:r>
      <w:r>
        <w:t>по</w:t>
      </w:r>
      <w:r>
        <w:rPr>
          <w:spacing w:val="1"/>
        </w:rPr>
        <w:t xml:space="preserve"> </w:t>
      </w:r>
      <w:r>
        <w:t>самообразованию</w:t>
      </w:r>
      <w:r>
        <w:rPr>
          <w:spacing w:val="-5"/>
        </w:rPr>
        <w:t xml:space="preserve"> </w:t>
      </w:r>
      <w:r>
        <w:t>через</w:t>
      </w:r>
      <w:r>
        <w:rPr>
          <w:spacing w:val="-1"/>
        </w:rPr>
        <w:t xml:space="preserve"> </w:t>
      </w:r>
      <w:r>
        <w:t>разработку</w:t>
      </w:r>
      <w:r>
        <w:rPr>
          <w:spacing w:val="-12"/>
        </w:rPr>
        <w:t xml:space="preserve"> </w:t>
      </w:r>
      <w:r>
        <w:t>системы</w:t>
      </w:r>
      <w:r>
        <w:rPr>
          <w:spacing w:val="-2"/>
        </w:rPr>
        <w:t xml:space="preserve"> </w:t>
      </w:r>
      <w:r>
        <w:t>работы</w:t>
      </w:r>
      <w:r>
        <w:rPr>
          <w:spacing w:val="-2"/>
        </w:rPr>
        <w:t xml:space="preserve"> </w:t>
      </w:r>
      <w:r>
        <w:t>по</w:t>
      </w:r>
      <w:r>
        <w:rPr>
          <w:spacing w:val="-2"/>
        </w:rPr>
        <w:t xml:space="preserve"> </w:t>
      </w:r>
      <w:r>
        <w:t>самообразованию.</w:t>
      </w:r>
    </w:p>
    <w:p w:rsidR="005116F8" w:rsidRDefault="00EB6E1E">
      <w:pPr>
        <w:pStyle w:val="a3"/>
        <w:spacing w:before="142"/>
        <w:ind w:left="293"/>
      </w:pPr>
      <w:r>
        <w:rPr>
          <w:b/>
        </w:rPr>
        <w:t>Мероприятия:</w:t>
      </w:r>
      <w:r>
        <w:rPr>
          <w:b/>
          <w:spacing w:val="-2"/>
        </w:rPr>
        <w:t xml:space="preserve"> </w:t>
      </w:r>
      <w:r>
        <w:t>Оказание</w:t>
      </w:r>
      <w:r>
        <w:rPr>
          <w:spacing w:val="-2"/>
        </w:rPr>
        <w:t xml:space="preserve"> </w:t>
      </w:r>
      <w:r>
        <w:t>помощи</w:t>
      </w:r>
      <w:r>
        <w:rPr>
          <w:spacing w:val="-4"/>
        </w:rPr>
        <w:t xml:space="preserve"> </w:t>
      </w:r>
      <w:r>
        <w:t>педагогам в</w:t>
      </w:r>
      <w:r>
        <w:rPr>
          <w:spacing w:val="-9"/>
        </w:rPr>
        <w:t xml:space="preserve"> </w:t>
      </w:r>
      <w:r>
        <w:t>выборе</w:t>
      </w:r>
      <w:r>
        <w:rPr>
          <w:spacing w:val="-6"/>
        </w:rPr>
        <w:t xml:space="preserve"> </w:t>
      </w:r>
      <w:r>
        <w:t>темы</w:t>
      </w:r>
      <w:r>
        <w:rPr>
          <w:spacing w:val="-4"/>
        </w:rPr>
        <w:t xml:space="preserve"> </w:t>
      </w:r>
      <w:r>
        <w:t>по</w:t>
      </w:r>
      <w:r>
        <w:rPr>
          <w:spacing w:val="-1"/>
        </w:rPr>
        <w:t xml:space="preserve"> </w:t>
      </w:r>
      <w:r>
        <w:t>самообразованию</w:t>
      </w:r>
      <w:r>
        <w:rPr>
          <w:spacing w:val="-7"/>
        </w:rPr>
        <w:t xml:space="preserve"> </w:t>
      </w:r>
      <w:r>
        <w:t>(при</w:t>
      </w:r>
      <w:r>
        <w:rPr>
          <w:spacing w:val="4"/>
        </w:rPr>
        <w:t xml:space="preserve"> </w:t>
      </w:r>
      <w:r>
        <w:t>необходимости).</w:t>
      </w:r>
    </w:p>
    <w:p w:rsidR="005116F8" w:rsidRDefault="00EB6E1E">
      <w:pPr>
        <w:pStyle w:val="a3"/>
        <w:spacing w:before="22" w:line="259" w:lineRule="auto"/>
        <w:ind w:left="293" w:right="957"/>
      </w:pPr>
      <w:r>
        <w:t>Методическое</w:t>
      </w:r>
      <w:r>
        <w:rPr>
          <w:spacing w:val="40"/>
        </w:rPr>
        <w:t xml:space="preserve"> </w:t>
      </w:r>
      <w:r>
        <w:t>сопровождение</w:t>
      </w:r>
      <w:r>
        <w:rPr>
          <w:spacing w:val="41"/>
        </w:rPr>
        <w:t xml:space="preserve"> </w:t>
      </w:r>
      <w:r>
        <w:t>самообразования:</w:t>
      </w:r>
      <w:r>
        <w:rPr>
          <w:spacing w:val="42"/>
        </w:rPr>
        <w:t xml:space="preserve"> </w:t>
      </w:r>
      <w:r>
        <w:t>помощь</w:t>
      </w:r>
      <w:r>
        <w:rPr>
          <w:spacing w:val="43"/>
        </w:rPr>
        <w:t xml:space="preserve"> </w:t>
      </w:r>
      <w:r>
        <w:t>в</w:t>
      </w:r>
      <w:r>
        <w:rPr>
          <w:spacing w:val="39"/>
        </w:rPr>
        <w:t xml:space="preserve"> </w:t>
      </w:r>
      <w:r>
        <w:t>постановке</w:t>
      </w:r>
      <w:r>
        <w:rPr>
          <w:spacing w:val="40"/>
        </w:rPr>
        <w:t xml:space="preserve"> </w:t>
      </w:r>
      <w:r>
        <w:t>цели</w:t>
      </w:r>
      <w:r>
        <w:rPr>
          <w:spacing w:val="43"/>
        </w:rPr>
        <w:t xml:space="preserve"> </w:t>
      </w:r>
      <w:r>
        <w:t>и</w:t>
      </w:r>
      <w:r>
        <w:rPr>
          <w:spacing w:val="43"/>
        </w:rPr>
        <w:t xml:space="preserve"> </w:t>
      </w:r>
      <w:r>
        <w:t>задач</w:t>
      </w:r>
      <w:r>
        <w:rPr>
          <w:spacing w:val="41"/>
        </w:rPr>
        <w:t xml:space="preserve"> </w:t>
      </w:r>
      <w:r>
        <w:t>самообразования,</w:t>
      </w:r>
      <w:r>
        <w:rPr>
          <w:spacing w:val="43"/>
        </w:rPr>
        <w:t xml:space="preserve"> </w:t>
      </w:r>
      <w:r>
        <w:t>разработке</w:t>
      </w:r>
      <w:r>
        <w:rPr>
          <w:spacing w:val="41"/>
        </w:rPr>
        <w:t xml:space="preserve"> </w:t>
      </w:r>
      <w:r>
        <w:t>диагностических</w:t>
      </w:r>
      <w:r>
        <w:rPr>
          <w:spacing w:val="37"/>
        </w:rPr>
        <w:t xml:space="preserve"> </w:t>
      </w:r>
      <w:r>
        <w:t>карт,</w:t>
      </w:r>
      <w:r>
        <w:rPr>
          <w:spacing w:val="-57"/>
        </w:rPr>
        <w:t xml:space="preserve"> </w:t>
      </w:r>
      <w:r>
        <w:t>планов</w:t>
      </w:r>
      <w:r>
        <w:rPr>
          <w:spacing w:val="1"/>
        </w:rPr>
        <w:t xml:space="preserve"> </w:t>
      </w:r>
      <w:r>
        <w:t>работы.</w:t>
      </w:r>
      <w:r>
        <w:rPr>
          <w:spacing w:val="2"/>
        </w:rPr>
        <w:t xml:space="preserve"> </w:t>
      </w:r>
      <w:r>
        <w:t>Осуществление</w:t>
      </w:r>
      <w:r>
        <w:rPr>
          <w:spacing w:val="-1"/>
        </w:rPr>
        <w:t xml:space="preserve"> </w:t>
      </w:r>
      <w:r>
        <w:t>контроля</w:t>
      </w:r>
      <w:r>
        <w:rPr>
          <w:spacing w:val="-5"/>
        </w:rPr>
        <w:t xml:space="preserve"> </w:t>
      </w:r>
      <w:r>
        <w:t>и</w:t>
      </w:r>
      <w:r>
        <w:rPr>
          <w:spacing w:val="-4"/>
        </w:rPr>
        <w:t xml:space="preserve"> </w:t>
      </w:r>
      <w:r>
        <w:t>самоконтроля</w:t>
      </w:r>
      <w:r>
        <w:rPr>
          <w:spacing w:val="3"/>
        </w:rPr>
        <w:t xml:space="preserve"> </w:t>
      </w:r>
      <w:proofErr w:type="gramStart"/>
      <w:r>
        <w:t>–к</w:t>
      </w:r>
      <w:proofErr w:type="gramEnd"/>
      <w:r>
        <w:t>ак</w:t>
      </w:r>
      <w:r>
        <w:rPr>
          <w:spacing w:val="-2"/>
        </w:rPr>
        <w:t xml:space="preserve"> </w:t>
      </w:r>
      <w:r>
        <w:t>способа</w:t>
      </w:r>
      <w:r>
        <w:rPr>
          <w:spacing w:val="-1"/>
        </w:rPr>
        <w:t xml:space="preserve"> </w:t>
      </w:r>
      <w:r>
        <w:t>достижения результативности</w:t>
      </w:r>
      <w:r>
        <w:rPr>
          <w:spacing w:val="1"/>
        </w:rPr>
        <w:t xml:space="preserve"> </w:t>
      </w:r>
      <w:r>
        <w:t>работы</w:t>
      </w:r>
      <w:r>
        <w:rPr>
          <w:spacing w:val="-2"/>
        </w:rPr>
        <w:t xml:space="preserve"> </w:t>
      </w:r>
      <w:r>
        <w:t>по</w:t>
      </w:r>
      <w:r>
        <w:rPr>
          <w:spacing w:val="1"/>
        </w:rPr>
        <w:t xml:space="preserve"> </w:t>
      </w:r>
      <w:r>
        <w:t>самообразованию.</w:t>
      </w:r>
    </w:p>
    <w:p w:rsidR="005116F8" w:rsidRDefault="00EB6E1E">
      <w:pPr>
        <w:pStyle w:val="a3"/>
        <w:spacing w:line="275" w:lineRule="exact"/>
        <w:ind w:left="293"/>
      </w:pPr>
      <w:r>
        <w:t>Этапы</w:t>
      </w:r>
      <w:r>
        <w:rPr>
          <w:spacing w:val="-3"/>
        </w:rPr>
        <w:t xml:space="preserve"> </w:t>
      </w:r>
      <w:r>
        <w:t>работы</w:t>
      </w:r>
      <w:r>
        <w:rPr>
          <w:spacing w:val="-5"/>
        </w:rPr>
        <w:t xml:space="preserve"> </w:t>
      </w:r>
      <w:r>
        <w:t>по</w:t>
      </w:r>
      <w:r>
        <w:rPr>
          <w:spacing w:val="1"/>
        </w:rPr>
        <w:t xml:space="preserve"> </w:t>
      </w:r>
      <w:r>
        <w:t>самообразованию:</w:t>
      </w:r>
    </w:p>
    <w:p w:rsidR="005116F8" w:rsidRDefault="00EB6E1E">
      <w:pPr>
        <w:pStyle w:val="a3"/>
        <w:spacing w:before="22" w:line="259" w:lineRule="auto"/>
        <w:ind w:left="293" w:right="8844"/>
      </w:pPr>
      <w:r>
        <w:t>1</w:t>
      </w:r>
      <w:r>
        <w:rPr>
          <w:spacing w:val="-2"/>
        </w:rPr>
        <w:t xml:space="preserve"> </w:t>
      </w:r>
      <w:r>
        <w:t>этап:</w:t>
      </w:r>
      <w:r>
        <w:rPr>
          <w:spacing w:val="-1"/>
        </w:rPr>
        <w:t xml:space="preserve"> </w:t>
      </w:r>
      <w:r>
        <w:t>выбор</w:t>
      </w:r>
      <w:r>
        <w:rPr>
          <w:spacing w:val="-6"/>
        </w:rPr>
        <w:t xml:space="preserve"> </w:t>
      </w:r>
      <w:r>
        <w:t>темы,</w:t>
      </w:r>
      <w:r>
        <w:rPr>
          <w:spacing w:val="-4"/>
        </w:rPr>
        <w:t xml:space="preserve"> </w:t>
      </w:r>
      <w:r>
        <w:t>подбор</w:t>
      </w:r>
      <w:r>
        <w:rPr>
          <w:spacing w:val="-2"/>
        </w:rPr>
        <w:t xml:space="preserve"> </w:t>
      </w:r>
      <w:r>
        <w:t>литературы,</w:t>
      </w:r>
      <w:r>
        <w:rPr>
          <w:spacing w:val="1"/>
        </w:rPr>
        <w:t xml:space="preserve"> </w:t>
      </w:r>
      <w:r>
        <w:t>постановка</w:t>
      </w:r>
      <w:r>
        <w:rPr>
          <w:spacing w:val="-7"/>
        </w:rPr>
        <w:t xml:space="preserve"> </w:t>
      </w:r>
      <w:r>
        <w:t>цели,</w:t>
      </w:r>
      <w:r>
        <w:rPr>
          <w:spacing w:val="-4"/>
        </w:rPr>
        <w:t xml:space="preserve"> </w:t>
      </w:r>
      <w:r>
        <w:t>задач;</w:t>
      </w:r>
      <w:r>
        <w:rPr>
          <w:spacing w:val="-57"/>
        </w:rPr>
        <w:t xml:space="preserve"> </w:t>
      </w:r>
      <w:r>
        <w:t>2</w:t>
      </w:r>
      <w:r>
        <w:rPr>
          <w:spacing w:val="1"/>
        </w:rPr>
        <w:t xml:space="preserve"> </w:t>
      </w:r>
      <w:r>
        <w:t>этап:</w:t>
      </w:r>
      <w:r>
        <w:rPr>
          <w:spacing w:val="1"/>
        </w:rPr>
        <w:t xml:space="preserve"> </w:t>
      </w:r>
      <w:r>
        <w:t>разработка</w:t>
      </w:r>
      <w:r>
        <w:rPr>
          <w:spacing w:val="-5"/>
        </w:rPr>
        <w:t xml:space="preserve"> </w:t>
      </w:r>
      <w:r>
        <w:t>диагностики</w:t>
      </w:r>
      <w:r>
        <w:rPr>
          <w:spacing w:val="-2"/>
        </w:rPr>
        <w:t xml:space="preserve"> </w:t>
      </w:r>
      <w:r>
        <w:t>по</w:t>
      </w:r>
      <w:r>
        <w:rPr>
          <w:spacing w:val="5"/>
        </w:rPr>
        <w:t xml:space="preserve"> </w:t>
      </w:r>
      <w:r>
        <w:t>теме,</w:t>
      </w:r>
      <w:r>
        <w:rPr>
          <w:spacing w:val="-2"/>
        </w:rPr>
        <w:t xml:space="preserve"> </w:t>
      </w:r>
      <w:r>
        <w:t>плана</w:t>
      </w:r>
      <w:r>
        <w:rPr>
          <w:spacing w:val="-5"/>
        </w:rPr>
        <w:t xml:space="preserve"> </w:t>
      </w:r>
      <w:r>
        <w:t>работы;</w:t>
      </w:r>
    </w:p>
    <w:p w:rsidR="005116F8" w:rsidRDefault="00EB6E1E">
      <w:pPr>
        <w:pStyle w:val="a3"/>
        <w:spacing w:line="259" w:lineRule="auto"/>
        <w:ind w:left="293" w:right="957"/>
      </w:pPr>
      <w:r>
        <w:t>3 этап: подбор форм работы, методов, приёмов, обогащение предметно-развивающей среды по теме4этап: реализация плана работы (работа с</w:t>
      </w:r>
      <w:r>
        <w:rPr>
          <w:spacing w:val="-57"/>
        </w:rPr>
        <w:t xml:space="preserve"> </w:t>
      </w:r>
      <w:r>
        <w:t>детьми,</w:t>
      </w:r>
      <w:r>
        <w:rPr>
          <w:spacing w:val="3"/>
        </w:rPr>
        <w:t xml:space="preserve"> </w:t>
      </w:r>
      <w:r>
        <w:t>родителями);</w:t>
      </w:r>
    </w:p>
    <w:p w:rsidR="005116F8" w:rsidRDefault="00EB6E1E">
      <w:pPr>
        <w:pStyle w:val="a3"/>
        <w:spacing w:line="259" w:lineRule="auto"/>
        <w:ind w:left="293" w:right="5349"/>
      </w:pPr>
      <w:r>
        <w:t>5</w:t>
      </w:r>
      <w:r>
        <w:rPr>
          <w:spacing w:val="-3"/>
        </w:rPr>
        <w:t xml:space="preserve"> </w:t>
      </w:r>
      <w:r>
        <w:t>этап:</w:t>
      </w:r>
      <w:r>
        <w:rPr>
          <w:spacing w:val="-2"/>
        </w:rPr>
        <w:t xml:space="preserve"> </w:t>
      </w:r>
      <w:r>
        <w:t>анализ</w:t>
      </w:r>
      <w:r>
        <w:rPr>
          <w:spacing w:val="-6"/>
        </w:rPr>
        <w:t xml:space="preserve"> </w:t>
      </w:r>
      <w:r>
        <w:t>деятельности,</w:t>
      </w:r>
      <w:r>
        <w:rPr>
          <w:spacing w:val="-5"/>
        </w:rPr>
        <w:t xml:space="preserve"> </w:t>
      </w:r>
      <w:r>
        <w:t>подведение</w:t>
      </w:r>
      <w:r>
        <w:rPr>
          <w:spacing w:val="-3"/>
        </w:rPr>
        <w:t xml:space="preserve"> </w:t>
      </w:r>
      <w:r>
        <w:t>результатов работы.</w:t>
      </w:r>
      <w:r>
        <w:rPr>
          <w:spacing w:val="-5"/>
        </w:rPr>
        <w:t xml:space="preserve"> </w:t>
      </w:r>
      <w:r>
        <w:t>Перспектива</w:t>
      </w:r>
      <w:r>
        <w:rPr>
          <w:spacing w:val="-3"/>
        </w:rPr>
        <w:t xml:space="preserve"> </w:t>
      </w:r>
      <w:r>
        <w:t>развития</w:t>
      </w:r>
      <w:r>
        <w:rPr>
          <w:spacing w:val="-7"/>
        </w:rPr>
        <w:t xml:space="preserve"> </w:t>
      </w:r>
      <w:r>
        <w:t>деятельности;</w:t>
      </w:r>
      <w:r>
        <w:rPr>
          <w:spacing w:val="-57"/>
        </w:rPr>
        <w:t xml:space="preserve"> </w:t>
      </w:r>
      <w:r>
        <w:t>6</w:t>
      </w:r>
      <w:r>
        <w:rPr>
          <w:spacing w:val="-3"/>
        </w:rPr>
        <w:t xml:space="preserve"> </w:t>
      </w:r>
      <w:r>
        <w:t>этап:</w:t>
      </w:r>
      <w:r>
        <w:rPr>
          <w:spacing w:val="-2"/>
        </w:rPr>
        <w:t xml:space="preserve"> </w:t>
      </w:r>
      <w:r>
        <w:t>представление</w:t>
      </w:r>
      <w:r>
        <w:rPr>
          <w:spacing w:val="-3"/>
        </w:rPr>
        <w:t xml:space="preserve"> </w:t>
      </w:r>
      <w:r>
        <w:t>результатов</w:t>
      </w:r>
      <w:r>
        <w:rPr>
          <w:spacing w:val="-5"/>
        </w:rPr>
        <w:t xml:space="preserve"> </w:t>
      </w:r>
      <w:r>
        <w:t>работы</w:t>
      </w:r>
      <w:r>
        <w:rPr>
          <w:spacing w:val="-1"/>
        </w:rPr>
        <w:t xml:space="preserve"> </w:t>
      </w:r>
      <w:r>
        <w:t>по</w:t>
      </w:r>
      <w:r>
        <w:rPr>
          <w:spacing w:val="-2"/>
        </w:rPr>
        <w:t xml:space="preserve"> </w:t>
      </w:r>
      <w:r>
        <w:t>самообразованию</w:t>
      </w:r>
      <w:r>
        <w:rPr>
          <w:spacing w:val="-4"/>
        </w:rPr>
        <w:t xml:space="preserve"> </w:t>
      </w:r>
      <w:r>
        <w:t>на</w:t>
      </w:r>
      <w:r>
        <w:rPr>
          <w:spacing w:val="-8"/>
        </w:rPr>
        <w:t xml:space="preserve"> </w:t>
      </w:r>
      <w:r>
        <w:t>педагогической</w:t>
      </w:r>
      <w:r>
        <w:rPr>
          <w:spacing w:val="-1"/>
        </w:rPr>
        <w:t xml:space="preserve"> </w:t>
      </w:r>
      <w:r>
        <w:t>конференции.</w:t>
      </w:r>
    </w:p>
    <w:p w:rsidR="005116F8" w:rsidRDefault="005116F8">
      <w:pPr>
        <w:pStyle w:val="a3"/>
        <w:rPr>
          <w:sz w:val="20"/>
        </w:rPr>
      </w:pPr>
    </w:p>
    <w:p w:rsidR="005116F8" w:rsidRDefault="005116F8">
      <w:pPr>
        <w:pStyle w:val="a3"/>
        <w:spacing w:before="8"/>
        <w:rPr>
          <w:sz w:val="14"/>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3943"/>
        <w:gridCol w:w="2977"/>
        <w:gridCol w:w="6665"/>
      </w:tblGrid>
      <w:tr w:rsidR="005116F8" w:rsidRPr="00770681" w:rsidTr="00A23258">
        <w:trPr>
          <w:trHeight w:val="672"/>
        </w:trPr>
        <w:tc>
          <w:tcPr>
            <w:tcW w:w="836" w:type="dxa"/>
          </w:tcPr>
          <w:p w:rsidR="005116F8" w:rsidRPr="00770681" w:rsidRDefault="00EB6E1E">
            <w:pPr>
              <w:pStyle w:val="TableParagraph"/>
              <w:spacing w:before="92" w:line="280" w:lineRule="atLeast"/>
              <w:ind w:left="254" w:right="217" w:firstLine="48"/>
              <w:rPr>
                <w:b/>
                <w:sz w:val="24"/>
                <w:szCs w:val="24"/>
              </w:rPr>
            </w:pPr>
            <w:r w:rsidRPr="00770681">
              <w:rPr>
                <w:b/>
                <w:sz w:val="24"/>
                <w:szCs w:val="24"/>
              </w:rPr>
              <w:t>№</w:t>
            </w:r>
            <w:r w:rsidRPr="00770681">
              <w:rPr>
                <w:b/>
                <w:spacing w:val="-57"/>
                <w:sz w:val="24"/>
                <w:szCs w:val="24"/>
              </w:rPr>
              <w:t xml:space="preserve"> </w:t>
            </w:r>
            <w:proofErr w:type="gramStart"/>
            <w:r w:rsidRPr="00770681">
              <w:rPr>
                <w:b/>
                <w:sz w:val="24"/>
                <w:szCs w:val="24"/>
              </w:rPr>
              <w:t>п</w:t>
            </w:r>
            <w:proofErr w:type="gramEnd"/>
            <w:r w:rsidRPr="00770681">
              <w:rPr>
                <w:b/>
                <w:sz w:val="24"/>
                <w:szCs w:val="24"/>
              </w:rPr>
              <w:t>/п</w:t>
            </w:r>
          </w:p>
        </w:tc>
        <w:tc>
          <w:tcPr>
            <w:tcW w:w="3943" w:type="dxa"/>
          </w:tcPr>
          <w:p w:rsidR="005116F8" w:rsidRPr="00770681" w:rsidRDefault="00EB6E1E">
            <w:pPr>
              <w:pStyle w:val="TableParagraph"/>
              <w:spacing w:before="116"/>
              <w:ind w:left="1806" w:right="1790"/>
              <w:jc w:val="center"/>
              <w:rPr>
                <w:b/>
                <w:sz w:val="24"/>
                <w:szCs w:val="24"/>
              </w:rPr>
            </w:pPr>
            <w:r w:rsidRPr="00770681">
              <w:rPr>
                <w:b/>
                <w:sz w:val="24"/>
                <w:szCs w:val="24"/>
              </w:rPr>
              <w:t>ФИО</w:t>
            </w:r>
          </w:p>
        </w:tc>
        <w:tc>
          <w:tcPr>
            <w:tcW w:w="2977" w:type="dxa"/>
          </w:tcPr>
          <w:p w:rsidR="005116F8" w:rsidRPr="00770681" w:rsidRDefault="00EB6E1E">
            <w:pPr>
              <w:pStyle w:val="TableParagraph"/>
              <w:spacing w:before="116"/>
              <w:ind w:left="525" w:right="517"/>
              <w:jc w:val="center"/>
              <w:rPr>
                <w:b/>
                <w:sz w:val="24"/>
                <w:szCs w:val="24"/>
              </w:rPr>
            </w:pPr>
            <w:r w:rsidRPr="00770681">
              <w:rPr>
                <w:b/>
                <w:sz w:val="24"/>
                <w:szCs w:val="24"/>
              </w:rPr>
              <w:t>Должность</w:t>
            </w:r>
          </w:p>
        </w:tc>
        <w:tc>
          <w:tcPr>
            <w:tcW w:w="6665" w:type="dxa"/>
          </w:tcPr>
          <w:p w:rsidR="005116F8" w:rsidRPr="00770681" w:rsidRDefault="00EB6E1E">
            <w:pPr>
              <w:pStyle w:val="TableParagraph"/>
              <w:spacing w:before="116"/>
              <w:ind w:left="2067" w:right="2062"/>
              <w:jc w:val="center"/>
              <w:rPr>
                <w:b/>
                <w:sz w:val="24"/>
                <w:szCs w:val="24"/>
              </w:rPr>
            </w:pPr>
            <w:r w:rsidRPr="00770681">
              <w:rPr>
                <w:b/>
                <w:sz w:val="24"/>
                <w:szCs w:val="24"/>
              </w:rPr>
              <w:t>Тема</w:t>
            </w:r>
            <w:r w:rsidRPr="00770681">
              <w:rPr>
                <w:b/>
                <w:spacing w:val="-1"/>
                <w:sz w:val="24"/>
                <w:szCs w:val="24"/>
              </w:rPr>
              <w:t xml:space="preserve"> </w:t>
            </w:r>
            <w:r w:rsidRPr="00770681">
              <w:rPr>
                <w:b/>
                <w:sz w:val="24"/>
                <w:szCs w:val="24"/>
              </w:rPr>
              <w:t>самообразования</w:t>
            </w:r>
          </w:p>
        </w:tc>
      </w:tr>
      <w:tr w:rsidR="00060A13" w:rsidRPr="00770681" w:rsidTr="00A23258">
        <w:trPr>
          <w:trHeight w:val="672"/>
        </w:trPr>
        <w:tc>
          <w:tcPr>
            <w:tcW w:w="836" w:type="dxa"/>
          </w:tcPr>
          <w:p w:rsidR="00060A13" w:rsidRPr="00770681" w:rsidRDefault="00A23258">
            <w:pPr>
              <w:pStyle w:val="TableParagraph"/>
              <w:spacing w:before="92" w:line="280" w:lineRule="atLeast"/>
              <w:ind w:left="254" w:right="217" w:firstLine="48"/>
              <w:rPr>
                <w:b/>
                <w:sz w:val="24"/>
                <w:szCs w:val="24"/>
              </w:rPr>
            </w:pPr>
            <w:r>
              <w:rPr>
                <w:b/>
                <w:sz w:val="24"/>
                <w:szCs w:val="24"/>
              </w:rPr>
              <w:t>1</w:t>
            </w:r>
          </w:p>
        </w:tc>
        <w:tc>
          <w:tcPr>
            <w:tcW w:w="3943" w:type="dxa"/>
          </w:tcPr>
          <w:p w:rsidR="00060A13" w:rsidRPr="00770681" w:rsidRDefault="004C46BE" w:rsidP="004C46BE">
            <w:pPr>
              <w:pStyle w:val="TableParagraph"/>
              <w:spacing w:before="116"/>
              <w:ind w:left="1806" w:right="1790" w:hanging="2523"/>
              <w:jc w:val="center"/>
              <w:rPr>
                <w:b/>
                <w:sz w:val="24"/>
                <w:szCs w:val="24"/>
              </w:rPr>
            </w:pPr>
            <w:r w:rsidRPr="00770681">
              <w:rPr>
                <w:sz w:val="24"/>
                <w:szCs w:val="24"/>
              </w:rPr>
              <w:t>Грунт В.П.</w:t>
            </w:r>
          </w:p>
        </w:tc>
        <w:tc>
          <w:tcPr>
            <w:tcW w:w="2977" w:type="dxa"/>
          </w:tcPr>
          <w:p w:rsidR="00060A13" w:rsidRPr="00770681" w:rsidRDefault="004C46BE">
            <w:pPr>
              <w:pStyle w:val="TableParagraph"/>
              <w:spacing w:before="116"/>
              <w:ind w:left="525" w:right="517"/>
              <w:jc w:val="center"/>
              <w:rPr>
                <w:b/>
                <w:sz w:val="24"/>
                <w:szCs w:val="24"/>
              </w:rPr>
            </w:pPr>
            <w:r w:rsidRPr="00770681">
              <w:rPr>
                <w:b/>
                <w:sz w:val="24"/>
                <w:szCs w:val="24"/>
              </w:rPr>
              <w:t xml:space="preserve">Воспитатель </w:t>
            </w:r>
          </w:p>
        </w:tc>
        <w:tc>
          <w:tcPr>
            <w:tcW w:w="6665" w:type="dxa"/>
          </w:tcPr>
          <w:p w:rsidR="004C46BE" w:rsidRPr="00770681" w:rsidRDefault="004C46BE" w:rsidP="004C46BE">
            <w:pPr>
              <w:widowControl/>
              <w:autoSpaceDE/>
              <w:autoSpaceDN/>
              <w:spacing w:after="200" w:line="276" w:lineRule="auto"/>
              <w:contextualSpacing/>
              <w:rPr>
                <w:sz w:val="24"/>
                <w:szCs w:val="24"/>
              </w:rPr>
            </w:pPr>
            <w:r w:rsidRPr="00770681">
              <w:rPr>
                <w:sz w:val="24"/>
                <w:szCs w:val="24"/>
              </w:rPr>
              <w:t xml:space="preserve">«Стимулирование и развитие процесса речевой и психической деятельности детей посредством использования  занятий </w:t>
            </w:r>
            <w:proofErr w:type="spellStart"/>
            <w:r w:rsidRPr="00770681">
              <w:rPr>
                <w:sz w:val="24"/>
                <w:szCs w:val="24"/>
              </w:rPr>
              <w:t>логоритмикой</w:t>
            </w:r>
            <w:proofErr w:type="spellEnd"/>
            <w:r w:rsidRPr="00770681">
              <w:rPr>
                <w:sz w:val="24"/>
                <w:szCs w:val="24"/>
              </w:rPr>
              <w:t xml:space="preserve">» </w:t>
            </w:r>
          </w:p>
          <w:p w:rsidR="004C46BE" w:rsidRPr="00770681" w:rsidRDefault="004C46BE" w:rsidP="004C46BE">
            <w:pPr>
              <w:pStyle w:val="a5"/>
              <w:rPr>
                <w:sz w:val="24"/>
                <w:szCs w:val="24"/>
              </w:rPr>
            </w:pPr>
          </w:p>
          <w:p w:rsidR="00060A13" w:rsidRPr="00A23258" w:rsidRDefault="00060A13" w:rsidP="00A23258">
            <w:pPr>
              <w:rPr>
                <w:b/>
                <w:sz w:val="24"/>
                <w:szCs w:val="24"/>
              </w:rPr>
            </w:pPr>
          </w:p>
        </w:tc>
      </w:tr>
      <w:tr w:rsidR="00060A13" w:rsidRPr="00770681" w:rsidTr="00A23258">
        <w:trPr>
          <w:trHeight w:val="672"/>
        </w:trPr>
        <w:tc>
          <w:tcPr>
            <w:tcW w:w="836" w:type="dxa"/>
          </w:tcPr>
          <w:p w:rsidR="00060A13" w:rsidRPr="00770681" w:rsidRDefault="00A23258">
            <w:pPr>
              <w:pStyle w:val="TableParagraph"/>
              <w:spacing w:before="92" w:line="280" w:lineRule="atLeast"/>
              <w:ind w:left="254" w:right="217" w:firstLine="48"/>
              <w:rPr>
                <w:b/>
                <w:sz w:val="24"/>
                <w:szCs w:val="24"/>
              </w:rPr>
            </w:pPr>
            <w:r>
              <w:rPr>
                <w:b/>
                <w:sz w:val="24"/>
                <w:szCs w:val="24"/>
              </w:rPr>
              <w:lastRenderedPageBreak/>
              <w:t>2</w:t>
            </w:r>
          </w:p>
        </w:tc>
        <w:tc>
          <w:tcPr>
            <w:tcW w:w="3943" w:type="dxa"/>
          </w:tcPr>
          <w:p w:rsidR="00060A13" w:rsidRPr="00770681" w:rsidRDefault="004C46BE" w:rsidP="004C46BE">
            <w:pPr>
              <w:pStyle w:val="TableParagraph"/>
              <w:spacing w:before="116"/>
              <w:ind w:left="-859" w:right="1790"/>
              <w:jc w:val="center"/>
              <w:rPr>
                <w:b/>
                <w:sz w:val="24"/>
                <w:szCs w:val="24"/>
              </w:rPr>
            </w:pPr>
            <w:r w:rsidRPr="00770681">
              <w:rPr>
                <w:sz w:val="24"/>
                <w:szCs w:val="24"/>
              </w:rPr>
              <w:t xml:space="preserve">       </w:t>
            </w:r>
            <w:proofErr w:type="spellStart"/>
            <w:r w:rsidRPr="00770681">
              <w:rPr>
                <w:sz w:val="24"/>
                <w:szCs w:val="24"/>
              </w:rPr>
              <w:t>Щеблева</w:t>
            </w:r>
            <w:proofErr w:type="spellEnd"/>
            <w:r w:rsidRPr="00770681">
              <w:rPr>
                <w:sz w:val="24"/>
                <w:szCs w:val="24"/>
              </w:rPr>
              <w:t xml:space="preserve">  О.А.</w:t>
            </w:r>
          </w:p>
        </w:tc>
        <w:tc>
          <w:tcPr>
            <w:tcW w:w="2977" w:type="dxa"/>
          </w:tcPr>
          <w:p w:rsidR="00060A13" w:rsidRPr="00770681" w:rsidRDefault="004C46BE">
            <w:pPr>
              <w:pStyle w:val="TableParagraph"/>
              <w:spacing w:before="116"/>
              <w:ind w:left="525" w:right="517"/>
              <w:jc w:val="center"/>
              <w:rPr>
                <w:b/>
                <w:sz w:val="24"/>
                <w:szCs w:val="24"/>
              </w:rPr>
            </w:pPr>
            <w:r w:rsidRPr="00770681">
              <w:rPr>
                <w:b/>
                <w:sz w:val="24"/>
                <w:szCs w:val="24"/>
              </w:rPr>
              <w:t>Воспитатель</w:t>
            </w:r>
          </w:p>
        </w:tc>
        <w:tc>
          <w:tcPr>
            <w:tcW w:w="6665" w:type="dxa"/>
          </w:tcPr>
          <w:p w:rsidR="00060A13" w:rsidRPr="00770681" w:rsidRDefault="004C46BE" w:rsidP="004C46BE">
            <w:pPr>
              <w:pStyle w:val="TableParagraph"/>
              <w:tabs>
                <w:tab w:val="left" w:pos="6665"/>
              </w:tabs>
              <w:spacing w:before="116"/>
              <w:ind w:left="159" w:right="2062"/>
              <w:jc w:val="center"/>
              <w:rPr>
                <w:b/>
                <w:sz w:val="24"/>
                <w:szCs w:val="24"/>
              </w:rPr>
            </w:pPr>
            <w:r w:rsidRPr="00770681">
              <w:rPr>
                <w:sz w:val="24"/>
                <w:szCs w:val="24"/>
              </w:rPr>
              <w:t xml:space="preserve">Развитие мелкой моторики у детей раннего возраста посредством пальчиковых игр» </w:t>
            </w:r>
          </w:p>
        </w:tc>
      </w:tr>
      <w:tr w:rsidR="00060A13" w:rsidRPr="00770681" w:rsidTr="00A23258">
        <w:trPr>
          <w:trHeight w:val="672"/>
        </w:trPr>
        <w:tc>
          <w:tcPr>
            <w:tcW w:w="836" w:type="dxa"/>
          </w:tcPr>
          <w:p w:rsidR="00060A13" w:rsidRPr="00770681" w:rsidRDefault="00A23258">
            <w:pPr>
              <w:pStyle w:val="TableParagraph"/>
              <w:spacing w:before="92" w:line="280" w:lineRule="atLeast"/>
              <w:ind w:left="254" w:right="217" w:firstLine="48"/>
              <w:rPr>
                <w:b/>
                <w:sz w:val="24"/>
                <w:szCs w:val="24"/>
              </w:rPr>
            </w:pPr>
            <w:r>
              <w:rPr>
                <w:b/>
                <w:sz w:val="24"/>
                <w:szCs w:val="24"/>
              </w:rPr>
              <w:t>3</w:t>
            </w:r>
          </w:p>
        </w:tc>
        <w:tc>
          <w:tcPr>
            <w:tcW w:w="3943" w:type="dxa"/>
          </w:tcPr>
          <w:p w:rsidR="00060A13" w:rsidRPr="00770681" w:rsidRDefault="004C46BE" w:rsidP="004C46BE">
            <w:pPr>
              <w:pStyle w:val="TableParagraph"/>
              <w:spacing w:before="116"/>
              <w:ind w:left="992" w:right="1790" w:hanging="850"/>
              <w:jc w:val="center"/>
              <w:rPr>
                <w:b/>
                <w:sz w:val="24"/>
                <w:szCs w:val="24"/>
              </w:rPr>
            </w:pPr>
            <w:r w:rsidRPr="00770681">
              <w:rPr>
                <w:sz w:val="24"/>
                <w:szCs w:val="24"/>
              </w:rPr>
              <w:t>Березовская Н.Э.</w:t>
            </w:r>
          </w:p>
        </w:tc>
        <w:tc>
          <w:tcPr>
            <w:tcW w:w="2977" w:type="dxa"/>
          </w:tcPr>
          <w:p w:rsidR="00060A13" w:rsidRPr="00770681" w:rsidRDefault="004C46BE">
            <w:pPr>
              <w:pStyle w:val="TableParagraph"/>
              <w:spacing w:before="116"/>
              <w:ind w:left="525" w:right="517"/>
              <w:jc w:val="center"/>
              <w:rPr>
                <w:b/>
                <w:sz w:val="24"/>
                <w:szCs w:val="24"/>
              </w:rPr>
            </w:pPr>
            <w:r w:rsidRPr="00770681">
              <w:rPr>
                <w:b/>
                <w:sz w:val="24"/>
                <w:szCs w:val="24"/>
              </w:rPr>
              <w:t>Воспитатель</w:t>
            </w:r>
          </w:p>
        </w:tc>
        <w:tc>
          <w:tcPr>
            <w:tcW w:w="6665" w:type="dxa"/>
          </w:tcPr>
          <w:p w:rsidR="004C46BE" w:rsidRPr="00770681" w:rsidRDefault="004C46BE" w:rsidP="004C46BE">
            <w:pPr>
              <w:widowControl/>
              <w:autoSpaceDE/>
              <w:autoSpaceDN/>
              <w:spacing w:after="200" w:line="276" w:lineRule="auto"/>
              <w:contextualSpacing/>
              <w:rPr>
                <w:sz w:val="24"/>
                <w:szCs w:val="24"/>
              </w:rPr>
            </w:pPr>
            <w:r w:rsidRPr="00770681">
              <w:rPr>
                <w:sz w:val="24"/>
                <w:szCs w:val="24"/>
              </w:rPr>
              <w:t xml:space="preserve">«Сенсорное развитие в активизации речи малышей» </w:t>
            </w:r>
          </w:p>
          <w:p w:rsidR="00060A13" w:rsidRPr="00770681" w:rsidRDefault="00060A13">
            <w:pPr>
              <w:pStyle w:val="TableParagraph"/>
              <w:spacing w:before="116"/>
              <w:ind w:left="2067" w:right="2062"/>
              <w:jc w:val="center"/>
              <w:rPr>
                <w:b/>
                <w:sz w:val="24"/>
                <w:szCs w:val="24"/>
              </w:rPr>
            </w:pPr>
          </w:p>
        </w:tc>
      </w:tr>
      <w:tr w:rsidR="00060A13" w:rsidRPr="00770681" w:rsidTr="00A23258">
        <w:trPr>
          <w:trHeight w:val="672"/>
        </w:trPr>
        <w:tc>
          <w:tcPr>
            <w:tcW w:w="836" w:type="dxa"/>
          </w:tcPr>
          <w:p w:rsidR="00060A13" w:rsidRPr="00770681" w:rsidRDefault="00A23258">
            <w:pPr>
              <w:pStyle w:val="TableParagraph"/>
              <w:spacing w:before="92" w:line="280" w:lineRule="atLeast"/>
              <w:ind w:left="254" w:right="217" w:firstLine="48"/>
              <w:rPr>
                <w:b/>
                <w:sz w:val="24"/>
                <w:szCs w:val="24"/>
              </w:rPr>
            </w:pPr>
            <w:r>
              <w:rPr>
                <w:b/>
                <w:sz w:val="24"/>
                <w:szCs w:val="24"/>
              </w:rPr>
              <w:t>4</w:t>
            </w:r>
          </w:p>
        </w:tc>
        <w:tc>
          <w:tcPr>
            <w:tcW w:w="3943" w:type="dxa"/>
          </w:tcPr>
          <w:p w:rsidR="00060A13" w:rsidRPr="00770681" w:rsidRDefault="004C46BE" w:rsidP="004C46BE">
            <w:pPr>
              <w:pStyle w:val="TableParagraph"/>
              <w:spacing w:before="116"/>
              <w:ind w:left="283" w:right="1790"/>
              <w:jc w:val="center"/>
              <w:rPr>
                <w:b/>
                <w:sz w:val="24"/>
                <w:szCs w:val="24"/>
              </w:rPr>
            </w:pPr>
            <w:r w:rsidRPr="00770681">
              <w:rPr>
                <w:sz w:val="24"/>
                <w:szCs w:val="24"/>
              </w:rPr>
              <w:t>Карасева А.В.</w:t>
            </w:r>
          </w:p>
        </w:tc>
        <w:tc>
          <w:tcPr>
            <w:tcW w:w="2977" w:type="dxa"/>
          </w:tcPr>
          <w:p w:rsidR="00060A13" w:rsidRPr="00770681" w:rsidRDefault="004C46BE">
            <w:pPr>
              <w:pStyle w:val="TableParagraph"/>
              <w:spacing w:before="116"/>
              <w:ind w:left="525" w:right="517"/>
              <w:jc w:val="center"/>
              <w:rPr>
                <w:b/>
                <w:sz w:val="24"/>
                <w:szCs w:val="24"/>
              </w:rPr>
            </w:pPr>
            <w:r w:rsidRPr="00770681">
              <w:rPr>
                <w:b/>
                <w:sz w:val="24"/>
                <w:szCs w:val="24"/>
              </w:rPr>
              <w:t>Воспитатель</w:t>
            </w:r>
          </w:p>
        </w:tc>
        <w:tc>
          <w:tcPr>
            <w:tcW w:w="6665" w:type="dxa"/>
          </w:tcPr>
          <w:p w:rsidR="00060A13" w:rsidRPr="00770681" w:rsidRDefault="004C46BE" w:rsidP="004C46BE">
            <w:pPr>
              <w:pStyle w:val="TableParagraph"/>
              <w:spacing w:before="116"/>
              <w:ind w:left="159" w:hanging="141"/>
              <w:jc w:val="center"/>
              <w:rPr>
                <w:b/>
                <w:sz w:val="24"/>
                <w:szCs w:val="24"/>
              </w:rPr>
            </w:pPr>
            <w:r w:rsidRPr="00770681">
              <w:rPr>
                <w:sz w:val="24"/>
                <w:szCs w:val="24"/>
              </w:rPr>
              <w:t xml:space="preserve">Формирование основ  безопасности у детей дошкольного возраста (младший возраст)» </w:t>
            </w:r>
          </w:p>
        </w:tc>
      </w:tr>
      <w:tr w:rsidR="00060A13" w:rsidRPr="00770681" w:rsidTr="00A23258">
        <w:trPr>
          <w:trHeight w:val="672"/>
        </w:trPr>
        <w:tc>
          <w:tcPr>
            <w:tcW w:w="836" w:type="dxa"/>
          </w:tcPr>
          <w:p w:rsidR="00060A13" w:rsidRPr="00770681" w:rsidRDefault="00A23258">
            <w:pPr>
              <w:pStyle w:val="TableParagraph"/>
              <w:spacing w:before="92" w:line="280" w:lineRule="atLeast"/>
              <w:ind w:left="254" w:right="217" w:firstLine="48"/>
              <w:rPr>
                <w:b/>
                <w:sz w:val="24"/>
                <w:szCs w:val="24"/>
              </w:rPr>
            </w:pPr>
            <w:r>
              <w:rPr>
                <w:b/>
                <w:sz w:val="24"/>
                <w:szCs w:val="24"/>
              </w:rPr>
              <w:t>5</w:t>
            </w:r>
          </w:p>
        </w:tc>
        <w:tc>
          <w:tcPr>
            <w:tcW w:w="3943" w:type="dxa"/>
          </w:tcPr>
          <w:p w:rsidR="00060A13" w:rsidRPr="00770681" w:rsidRDefault="004C46BE" w:rsidP="004C46BE">
            <w:pPr>
              <w:pStyle w:val="TableParagraph"/>
              <w:spacing w:before="116"/>
              <w:ind w:left="142" w:right="1790"/>
              <w:jc w:val="center"/>
              <w:rPr>
                <w:b/>
                <w:sz w:val="24"/>
                <w:szCs w:val="24"/>
              </w:rPr>
            </w:pPr>
            <w:proofErr w:type="spellStart"/>
            <w:r w:rsidRPr="00770681">
              <w:rPr>
                <w:sz w:val="24"/>
                <w:szCs w:val="24"/>
              </w:rPr>
              <w:t>Славнова</w:t>
            </w:r>
            <w:proofErr w:type="spellEnd"/>
            <w:r w:rsidRPr="00770681">
              <w:rPr>
                <w:sz w:val="24"/>
                <w:szCs w:val="24"/>
              </w:rPr>
              <w:t xml:space="preserve"> М.А.</w:t>
            </w:r>
          </w:p>
        </w:tc>
        <w:tc>
          <w:tcPr>
            <w:tcW w:w="2977" w:type="dxa"/>
          </w:tcPr>
          <w:p w:rsidR="00060A13" w:rsidRPr="00770681" w:rsidRDefault="004C46BE">
            <w:pPr>
              <w:pStyle w:val="TableParagraph"/>
              <w:spacing w:before="116"/>
              <w:ind w:left="525" w:right="517"/>
              <w:jc w:val="center"/>
              <w:rPr>
                <w:b/>
                <w:sz w:val="24"/>
                <w:szCs w:val="24"/>
              </w:rPr>
            </w:pPr>
            <w:r w:rsidRPr="00770681">
              <w:rPr>
                <w:b/>
                <w:sz w:val="24"/>
                <w:szCs w:val="24"/>
              </w:rPr>
              <w:t>Воспитатель</w:t>
            </w:r>
          </w:p>
        </w:tc>
        <w:tc>
          <w:tcPr>
            <w:tcW w:w="6665" w:type="dxa"/>
          </w:tcPr>
          <w:p w:rsidR="004C46BE" w:rsidRPr="00770681" w:rsidRDefault="004C46BE" w:rsidP="004C46BE">
            <w:pPr>
              <w:widowControl/>
              <w:autoSpaceDE/>
              <w:autoSpaceDN/>
              <w:spacing w:after="200" w:line="276" w:lineRule="auto"/>
              <w:contextualSpacing/>
              <w:rPr>
                <w:sz w:val="24"/>
                <w:szCs w:val="24"/>
              </w:rPr>
            </w:pPr>
            <w:r w:rsidRPr="00770681">
              <w:rPr>
                <w:sz w:val="24"/>
                <w:szCs w:val="24"/>
              </w:rPr>
              <w:t xml:space="preserve">«Формирование основ безопасности жизнедеятельности у детей дошкольного  возраста (средний, старший возраст)» </w:t>
            </w:r>
          </w:p>
          <w:p w:rsidR="00060A13" w:rsidRPr="00770681" w:rsidRDefault="00060A13">
            <w:pPr>
              <w:pStyle w:val="TableParagraph"/>
              <w:spacing w:before="116"/>
              <w:ind w:left="2067" w:right="2062"/>
              <w:jc w:val="center"/>
              <w:rPr>
                <w:b/>
                <w:sz w:val="24"/>
                <w:szCs w:val="24"/>
              </w:rPr>
            </w:pPr>
          </w:p>
        </w:tc>
      </w:tr>
      <w:tr w:rsidR="00060A13" w:rsidRPr="00770681" w:rsidTr="00A23258">
        <w:trPr>
          <w:trHeight w:val="672"/>
        </w:trPr>
        <w:tc>
          <w:tcPr>
            <w:tcW w:w="836" w:type="dxa"/>
          </w:tcPr>
          <w:p w:rsidR="00060A13" w:rsidRPr="00770681" w:rsidRDefault="00A23258">
            <w:pPr>
              <w:pStyle w:val="TableParagraph"/>
              <w:spacing w:before="92" w:line="280" w:lineRule="atLeast"/>
              <w:ind w:left="254" w:right="217" w:firstLine="48"/>
              <w:rPr>
                <w:b/>
                <w:sz w:val="24"/>
                <w:szCs w:val="24"/>
              </w:rPr>
            </w:pPr>
            <w:r>
              <w:rPr>
                <w:b/>
                <w:sz w:val="24"/>
                <w:szCs w:val="24"/>
              </w:rPr>
              <w:t>6</w:t>
            </w:r>
          </w:p>
        </w:tc>
        <w:tc>
          <w:tcPr>
            <w:tcW w:w="3943" w:type="dxa"/>
          </w:tcPr>
          <w:p w:rsidR="00060A13" w:rsidRPr="00770681" w:rsidRDefault="004C46BE" w:rsidP="004C46BE">
            <w:pPr>
              <w:pStyle w:val="TableParagraph"/>
              <w:spacing w:before="116"/>
              <w:ind w:left="1806" w:right="1790" w:hanging="1523"/>
              <w:jc w:val="center"/>
              <w:rPr>
                <w:b/>
                <w:sz w:val="24"/>
                <w:szCs w:val="24"/>
              </w:rPr>
            </w:pPr>
            <w:proofErr w:type="spellStart"/>
            <w:r w:rsidRPr="00770681">
              <w:rPr>
                <w:sz w:val="24"/>
                <w:szCs w:val="24"/>
              </w:rPr>
              <w:t>Палочкина</w:t>
            </w:r>
            <w:proofErr w:type="spellEnd"/>
            <w:r w:rsidRPr="00770681">
              <w:rPr>
                <w:sz w:val="24"/>
                <w:szCs w:val="24"/>
              </w:rPr>
              <w:t xml:space="preserve"> Е.В.</w:t>
            </w:r>
          </w:p>
        </w:tc>
        <w:tc>
          <w:tcPr>
            <w:tcW w:w="2977" w:type="dxa"/>
          </w:tcPr>
          <w:p w:rsidR="00060A13" w:rsidRPr="00770681" w:rsidRDefault="004C46BE">
            <w:pPr>
              <w:pStyle w:val="TableParagraph"/>
              <w:spacing w:before="116"/>
              <w:ind w:left="525" w:right="517"/>
              <w:jc w:val="center"/>
              <w:rPr>
                <w:b/>
                <w:sz w:val="24"/>
                <w:szCs w:val="24"/>
              </w:rPr>
            </w:pPr>
            <w:r w:rsidRPr="00770681">
              <w:rPr>
                <w:b/>
                <w:sz w:val="24"/>
                <w:szCs w:val="24"/>
              </w:rPr>
              <w:t>Воспитатель</w:t>
            </w:r>
          </w:p>
        </w:tc>
        <w:tc>
          <w:tcPr>
            <w:tcW w:w="6665" w:type="dxa"/>
          </w:tcPr>
          <w:p w:rsidR="004C46BE" w:rsidRPr="00770681" w:rsidRDefault="004C46BE" w:rsidP="004C46BE">
            <w:pPr>
              <w:widowControl/>
              <w:autoSpaceDE/>
              <w:autoSpaceDN/>
              <w:spacing w:after="200" w:line="276" w:lineRule="auto"/>
              <w:contextualSpacing/>
              <w:rPr>
                <w:sz w:val="24"/>
                <w:szCs w:val="24"/>
              </w:rPr>
            </w:pPr>
            <w:r w:rsidRPr="00770681">
              <w:rPr>
                <w:sz w:val="24"/>
                <w:szCs w:val="24"/>
              </w:rPr>
              <w:t xml:space="preserve">«Развитие фонематического слуха у  детей старшего дошкольного возраста  с ОНР» </w:t>
            </w:r>
          </w:p>
          <w:p w:rsidR="00060A13" w:rsidRPr="00770681" w:rsidRDefault="00060A13">
            <w:pPr>
              <w:pStyle w:val="TableParagraph"/>
              <w:spacing w:before="116"/>
              <w:ind w:left="2067" w:right="2062"/>
              <w:jc w:val="center"/>
              <w:rPr>
                <w:b/>
                <w:sz w:val="24"/>
                <w:szCs w:val="24"/>
              </w:rPr>
            </w:pPr>
          </w:p>
        </w:tc>
      </w:tr>
      <w:tr w:rsidR="00A23258" w:rsidRPr="00770681" w:rsidTr="00A23258">
        <w:trPr>
          <w:trHeight w:val="672"/>
        </w:trPr>
        <w:tc>
          <w:tcPr>
            <w:tcW w:w="836" w:type="dxa"/>
          </w:tcPr>
          <w:p w:rsidR="00A23258" w:rsidRPr="00770681" w:rsidRDefault="00A23258">
            <w:pPr>
              <w:pStyle w:val="TableParagraph"/>
              <w:spacing w:before="92" w:line="280" w:lineRule="atLeast"/>
              <w:ind w:left="254" w:right="217" w:firstLine="48"/>
              <w:rPr>
                <w:b/>
                <w:sz w:val="24"/>
                <w:szCs w:val="24"/>
              </w:rPr>
            </w:pPr>
            <w:r>
              <w:rPr>
                <w:b/>
                <w:sz w:val="24"/>
                <w:szCs w:val="24"/>
              </w:rPr>
              <w:t>7</w:t>
            </w:r>
          </w:p>
        </w:tc>
        <w:tc>
          <w:tcPr>
            <w:tcW w:w="3943" w:type="dxa"/>
          </w:tcPr>
          <w:p w:rsidR="00A23258" w:rsidRPr="00770681" w:rsidRDefault="00A23258" w:rsidP="007B79D7">
            <w:pPr>
              <w:pStyle w:val="TableParagraph"/>
              <w:spacing w:before="116"/>
              <w:ind w:left="1791" w:right="1391" w:hanging="1508"/>
              <w:jc w:val="center"/>
              <w:rPr>
                <w:sz w:val="24"/>
                <w:szCs w:val="24"/>
              </w:rPr>
            </w:pPr>
            <w:r>
              <w:rPr>
                <w:sz w:val="24"/>
                <w:szCs w:val="24"/>
              </w:rPr>
              <w:t>Воскресенская С.А.</w:t>
            </w:r>
          </w:p>
        </w:tc>
        <w:tc>
          <w:tcPr>
            <w:tcW w:w="2977" w:type="dxa"/>
          </w:tcPr>
          <w:p w:rsidR="00A23258" w:rsidRPr="00770681" w:rsidRDefault="00A23258">
            <w:pPr>
              <w:pStyle w:val="TableParagraph"/>
              <w:spacing w:before="116"/>
              <w:ind w:left="525" w:right="517"/>
              <w:jc w:val="center"/>
              <w:rPr>
                <w:b/>
                <w:sz w:val="24"/>
                <w:szCs w:val="24"/>
              </w:rPr>
            </w:pPr>
            <w:proofErr w:type="spellStart"/>
            <w:proofErr w:type="gramStart"/>
            <w:r>
              <w:rPr>
                <w:b/>
                <w:sz w:val="24"/>
                <w:szCs w:val="24"/>
              </w:rPr>
              <w:t>Ст</w:t>
            </w:r>
            <w:proofErr w:type="spellEnd"/>
            <w:proofErr w:type="gramEnd"/>
            <w:r>
              <w:rPr>
                <w:b/>
                <w:sz w:val="24"/>
                <w:szCs w:val="24"/>
              </w:rPr>
              <w:t xml:space="preserve"> воспитатель</w:t>
            </w:r>
          </w:p>
        </w:tc>
        <w:tc>
          <w:tcPr>
            <w:tcW w:w="6665" w:type="dxa"/>
          </w:tcPr>
          <w:p w:rsidR="00A23258" w:rsidRPr="00770681" w:rsidRDefault="00A23258" w:rsidP="004C46BE">
            <w:pPr>
              <w:widowControl/>
              <w:autoSpaceDE/>
              <w:autoSpaceDN/>
              <w:spacing w:after="200" w:line="276" w:lineRule="auto"/>
              <w:contextualSpacing/>
              <w:rPr>
                <w:sz w:val="24"/>
                <w:szCs w:val="24"/>
              </w:rPr>
            </w:pPr>
            <w:r>
              <w:t>Организация работы по формированию основ безопасности  в дошкольной образовательной организации</w:t>
            </w:r>
          </w:p>
        </w:tc>
      </w:tr>
      <w:tr w:rsidR="00A23258" w:rsidRPr="00770681" w:rsidTr="00A23258">
        <w:trPr>
          <w:trHeight w:val="672"/>
        </w:trPr>
        <w:tc>
          <w:tcPr>
            <w:tcW w:w="836" w:type="dxa"/>
          </w:tcPr>
          <w:p w:rsidR="00A23258" w:rsidRPr="00770681" w:rsidRDefault="00A23258">
            <w:pPr>
              <w:pStyle w:val="TableParagraph"/>
              <w:spacing w:before="92" w:line="280" w:lineRule="atLeast"/>
              <w:ind w:left="254" w:right="217" w:firstLine="48"/>
              <w:rPr>
                <w:b/>
                <w:sz w:val="24"/>
                <w:szCs w:val="24"/>
              </w:rPr>
            </w:pPr>
            <w:r>
              <w:rPr>
                <w:b/>
                <w:sz w:val="24"/>
                <w:szCs w:val="24"/>
              </w:rPr>
              <w:t>8</w:t>
            </w:r>
          </w:p>
        </w:tc>
        <w:tc>
          <w:tcPr>
            <w:tcW w:w="3943" w:type="dxa"/>
          </w:tcPr>
          <w:p w:rsidR="00A23258" w:rsidRDefault="00A23258" w:rsidP="004C46BE">
            <w:pPr>
              <w:pStyle w:val="TableParagraph"/>
              <w:spacing w:before="116"/>
              <w:ind w:left="1806" w:right="1790" w:hanging="1523"/>
              <w:jc w:val="center"/>
              <w:rPr>
                <w:sz w:val="24"/>
                <w:szCs w:val="24"/>
              </w:rPr>
            </w:pPr>
            <w:proofErr w:type="spellStart"/>
            <w:r>
              <w:rPr>
                <w:sz w:val="24"/>
                <w:szCs w:val="24"/>
              </w:rPr>
              <w:t>Булатникова</w:t>
            </w:r>
            <w:proofErr w:type="spellEnd"/>
            <w:r>
              <w:rPr>
                <w:sz w:val="24"/>
                <w:szCs w:val="24"/>
              </w:rPr>
              <w:t xml:space="preserve"> С.В.</w:t>
            </w:r>
          </w:p>
        </w:tc>
        <w:tc>
          <w:tcPr>
            <w:tcW w:w="2977" w:type="dxa"/>
          </w:tcPr>
          <w:p w:rsidR="00A23258" w:rsidRDefault="00A23258">
            <w:pPr>
              <w:pStyle w:val="TableParagraph"/>
              <w:spacing w:before="116"/>
              <w:ind w:left="525" w:right="517"/>
              <w:jc w:val="center"/>
              <w:rPr>
                <w:b/>
                <w:sz w:val="24"/>
                <w:szCs w:val="24"/>
              </w:rPr>
            </w:pPr>
            <w:r>
              <w:rPr>
                <w:b/>
                <w:sz w:val="24"/>
                <w:szCs w:val="24"/>
              </w:rPr>
              <w:t>Учитель-логопед</w:t>
            </w:r>
          </w:p>
        </w:tc>
        <w:tc>
          <w:tcPr>
            <w:tcW w:w="6665" w:type="dxa"/>
          </w:tcPr>
          <w:p w:rsidR="00A23258" w:rsidRDefault="00A23258" w:rsidP="00A23258">
            <w:pPr>
              <w:widowControl/>
              <w:autoSpaceDE/>
              <w:autoSpaceDN/>
              <w:spacing w:after="200" w:line="276" w:lineRule="auto"/>
              <w:contextualSpacing/>
            </w:pPr>
            <w:r>
              <w:t>Эффективные методы речевого развития старших</w:t>
            </w:r>
          </w:p>
          <w:p w:rsidR="00A23258" w:rsidRDefault="00A23258" w:rsidP="00A23258">
            <w:pPr>
              <w:widowControl/>
              <w:autoSpaceDE/>
              <w:autoSpaceDN/>
              <w:spacing w:after="200" w:line="276" w:lineRule="auto"/>
              <w:contextualSpacing/>
            </w:pPr>
            <w:r>
              <w:t>дошкольников с общим недоразвитием речи</w:t>
            </w:r>
          </w:p>
        </w:tc>
      </w:tr>
      <w:tr w:rsidR="00A23258" w:rsidRPr="00770681" w:rsidTr="00A23258">
        <w:trPr>
          <w:trHeight w:val="672"/>
        </w:trPr>
        <w:tc>
          <w:tcPr>
            <w:tcW w:w="836" w:type="dxa"/>
          </w:tcPr>
          <w:p w:rsidR="00A23258" w:rsidRPr="00770681" w:rsidRDefault="00A23258">
            <w:pPr>
              <w:pStyle w:val="TableParagraph"/>
              <w:spacing w:before="92" w:line="280" w:lineRule="atLeast"/>
              <w:ind w:left="254" w:right="217" w:firstLine="48"/>
              <w:rPr>
                <w:b/>
                <w:sz w:val="24"/>
                <w:szCs w:val="24"/>
              </w:rPr>
            </w:pPr>
            <w:r>
              <w:rPr>
                <w:b/>
                <w:sz w:val="24"/>
                <w:szCs w:val="24"/>
              </w:rPr>
              <w:t>9</w:t>
            </w:r>
          </w:p>
        </w:tc>
        <w:tc>
          <w:tcPr>
            <w:tcW w:w="3943" w:type="dxa"/>
          </w:tcPr>
          <w:p w:rsidR="00A23258" w:rsidRDefault="00A23258" w:rsidP="004C46BE">
            <w:pPr>
              <w:pStyle w:val="TableParagraph"/>
              <w:spacing w:before="116"/>
              <w:ind w:left="1806" w:right="1790" w:hanging="1523"/>
              <w:jc w:val="center"/>
              <w:rPr>
                <w:sz w:val="24"/>
                <w:szCs w:val="24"/>
              </w:rPr>
            </w:pPr>
            <w:r>
              <w:rPr>
                <w:sz w:val="24"/>
                <w:szCs w:val="24"/>
              </w:rPr>
              <w:t>Смирнова Н.А.</w:t>
            </w:r>
          </w:p>
        </w:tc>
        <w:tc>
          <w:tcPr>
            <w:tcW w:w="2977" w:type="dxa"/>
          </w:tcPr>
          <w:p w:rsidR="00A23258" w:rsidRDefault="00A23258">
            <w:pPr>
              <w:pStyle w:val="TableParagraph"/>
              <w:spacing w:before="116"/>
              <w:ind w:left="525" w:right="517"/>
              <w:jc w:val="center"/>
              <w:rPr>
                <w:b/>
                <w:sz w:val="24"/>
                <w:szCs w:val="24"/>
              </w:rPr>
            </w:pPr>
            <w:r>
              <w:rPr>
                <w:b/>
                <w:sz w:val="24"/>
                <w:szCs w:val="24"/>
              </w:rPr>
              <w:t>Педагог-психолог</w:t>
            </w:r>
          </w:p>
        </w:tc>
        <w:tc>
          <w:tcPr>
            <w:tcW w:w="6665" w:type="dxa"/>
          </w:tcPr>
          <w:p w:rsidR="00A23258" w:rsidRDefault="00A23258" w:rsidP="004C46BE">
            <w:pPr>
              <w:widowControl/>
              <w:autoSpaceDE/>
              <w:autoSpaceDN/>
              <w:spacing w:after="200" w:line="276" w:lineRule="auto"/>
              <w:contextualSpacing/>
            </w:pPr>
            <w:r w:rsidRPr="00A23258">
              <w:t>Психолого-педагогический тренинг как эффективный метод работы с воспитанниками детского сада</w:t>
            </w:r>
          </w:p>
        </w:tc>
      </w:tr>
      <w:tr w:rsidR="00A23258" w:rsidRPr="00770681" w:rsidTr="00A23258">
        <w:trPr>
          <w:trHeight w:val="672"/>
        </w:trPr>
        <w:tc>
          <w:tcPr>
            <w:tcW w:w="836" w:type="dxa"/>
          </w:tcPr>
          <w:p w:rsidR="00A23258" w:rsidRDefault="00A23258">
            <w:pPr>
              <w:pStyle w:val="TableParagraph"/>
              <w:spacing w:before="92" w:line="280" w:lineRule="atLeast"/>
              <w:ind w:left="254" w:right="217" w:firstLine="48"/>
              <w:rPr>
                <w:b/>
                <w:sz w:val="24"/>
                <w:szCs w:val="24"/>
              </w:rPr>
            </w:pPr>
            <w:r>
              <w:rPr>
                <w:b/>
                <w:sz w:val="24"/>
                <w:szCs w:val="24"/>
              </w:rPr>
              <w:t>11</w:t>
            </w:r>
          </w:p>
        </w:tc>
        <w:tc>
          <w:tcPr>
            <w:tcW w:w="3943" w:type="dxa"/>
          </w:tcPr>
          <w:p w:rsidR="00A23258" w:rsidRDefault="00A23258" w:rsidP="004C46BE">
            <w:pPr>
              <w:pStyle w:val="TableParagraph"/>
              <w:spacing w:before="116"/>
              <w:ind w:left="1806" w:right="1790" w:hanging="1523"/>
              <w:jc w:val="center"/>
              <w:rPr>
                <w:sz w:val="24"/>
                <w:szCs w:val="24"/>
              </w:rPr>
            </w:pPr>
            <w:proofErr w:type="spellStart"/>
            <w:r>
              <w:rPr>
                <w:sz w:val="24"/>
                <w:szCs w:val="24"/>
              </w:rPr>
              <w:t>Цвицинская</w:t>
            </w:r>
            <w:proofErr w:type="spellEnd"/>
            <w:r>
              <w:rPr>
                <w:sz w:val="24"/>
                <w:szCs w:val="24"/>
              </w:rPr>
              <w:t xml:space="preserve">  А.П.</w:t>
            </w:r>
          </w:p>
        </w:tc>
        <w:tc>
          <w:tcPr>
            <w:tcW w:w="2977" w:type="dxa"/>
          </w:tcPr>
          <w:p w:rsidR="00A23258" w:rsidRDefault="001A159E">
            <w:pPr>
              <w:pStyle w:val="TableParagraph"/>
              <w:spacing w:before="116"/>
              <w:ind w:left="525" w:right="517"/>
              <w:jc w:val="center"/>
              <w:rPr>
                <w:b/>
                <w:sz w:val="24"/>
                <w:szCs w:val="24"/>
              </w:rPr>
            </w:pPr>
            <w:r w:rsidRPr="00770681">
              <w:rPr>
                <w:b/>
                <w:sz w:val="24"/>
                <w:szCs w:val="24"/>
              </w:rPr>
              <w:t>Воспитатель</w:t>
            </w:r>
          </w:p>
        </w:tc>
        <w:tc>
          <w:tcPr>
            <w:tcW w:w="6665" w:type="dxa"/>
          </w:tcPr>
          <w:p w:rsidR="00A23258" w:rsidRPr="00701987" w:rsidRDefault="001B000F" w:rsidP="004C46BE">
            <w:pPr>
              <w:widowControl/>
              <w:autoSpaceDE/>
              <w:autoSpaceDN/>
              <w:spacing w:after="200" w:line="276" w:lineRule="auto"/>
              <w:contextualSpacing/>
              <w:rPr>
                <w:sz w:val="24"/>
                <w:szCs w:val="24"/>
              </w:rPr>
            </w:pPr>
            <w:r w:rsidRPr="00701987">
              <w:rPr>
                <w:sz w:val="24"/>
                <w:szCs w:val="24"/>
              </w:rPr>
              <w:t>«</w:t>
            </w:r>
            <w:proofErr w:type="spellStart"/>
            <w:r w:rsidRPr="00701987">
              <w:rPr>
                <w:sz w:val="24"/>
                <w:szCs w:val="24"/>
              </w:rPr>
              <w:t>Тестопластика</w:t>
            </w:r>
            <w:proofErr w:type="spellEnd"/>
            <w:r w:rsidRPr="00701987">
              <w:rPr>
                <w:sz w:val="24"/>
                <w:szCs w:val="24"/>
              </w:rPr>
              <w:t xml:space="preserve"> как средство развития мелкой моторики рук у детей» для младшего дошкольного возраста</w:t>
            </w:r>
          </w:p>
        </w:tc>
      </w:tr>
      <w:tr w:rsidR="00A23258" w:rsidRPr="00770681" w:rsidTr="00A23258">
        <w:trPr>
          <w:trHeight w:val="672"/>
        </w:trPr>
        <w:tc>
          <w:tcPr>
            <w:tcW w:w="836" w:type="dxa"/>
          </w:tcPr>
          <w:p w:rsidR="00A23258" w:rsidRDefault="00A23258">
            <w:pPr>
              <w:pStyle w:val="TableParagraph"/>
              <w:spacing w:before="92" w:line="280" w:lineRule="atLeast"/>
              <w:ind w:left="254" w:right="217" w:firstLine="48"/>
              <w:rPr>
                <w:b/>
                <w:sz w:val="24"/>
                <w:szCs w:val="24"/>
              </w:rPr>
            </w:pPr>
            <w:r>
              <w:rPr>
                <w:b/>
                <w:sz w:val="24"/>
                <w:szCs w:val="24"/>
              </w:rPr>
              <w:t>12</w:t>
            </w:r>
          </w:p>
        </w:tc>
        <w:tc>
          <w:tcPr>
            <w:tcW w:w="3943" w:type="dxa"/>
          </w:tcPr>
          <w:p w:rsidR="00A23258" w:rsidRDefault="00A23258" w:rsidP="004C46BE">
            <w:pPr>
              <w:pStyle w:val="TableParagraph"/>
              <w:spacing w:before="116"/>
              <w:ind w:left="1806" w:right="1790" w:hanging="1523"/>
              <w:jc w:val="center"/>
              <w:rPr>
                <w:sz w:val="24"/>
                <w:szCs w:val="24"/>
              </w:rPr>
            </w:pPr>
            <w:proofErr w:type="spellStart"/>
            <w:r>
              <w:rPr>
                <w:sz w:val="24"/>
                <w:szCs w:val="24"/>
              </w:rPr>
              <w:t>Туровская</w:t>
            </w:r>
            <w:proofErr w:type="spellEnd"/>
            <w:r>
              <w:rPr>
                <w:sz w:val="24"/>
                <w:szCs w:val="24"/>
              </w:rPr>
              <w:t xml:space="preserve"> А.П.</w:t>
            </w:r>
          </w:p>
        </w:tc>
        <w:tc>
          <w:tcPr>
            <w:tcW w:w="2977" w:type="dxa"/>
          </w:tcPr>
          <w:p w:rsidR="00A23258" w:rsidRDefault="001A159E">
            <w:pPr>
              <w:pStyle w:val="TableParagraph"/>
              <w:spacing w:before="116"/>
              <w:ind w:left="525" w:right="517"/>
              <w:jc w:val="center"/>
              <w:rPr>
                <w:b/>
                <w:sz w:val="24"/>
                <w:szCs w:val="24"/>
              </w:rPr>
            </w:pPr>
            <w:r w:rsidRPr="00770681">
              <w:rPr>
                <w:b/>
                <w:sz w:val="24"/>
                <w:szCs w:val="24"/>
              </w:rPr>
              <w:t>Воспитатель</w:t>
            </w:r>
          </w:p>
        </w:tc>
        <w:tc>
          <w:tcPr>
            <w:tcW w:w="6665" w:type="dxa"/>
          </w:tcPr>
          <w:p w:rsidR="00A23258" w:rsidRPr="00701987" w:rsidRDefault="00701987" w:rsidP="004C46BE">
            <w:pPr>
              <w:widowControl/>
              <w:autoSpaceDE/>
              <w:autoSpaceDN/>
              <w:spacing w:after="200" w:line="276" w:lineRule="auto"/>
              <w:contextualSpacing/>
              <w:rPr>
                <w:sz w:val="24"/>
                <w:szCs w:val="24"/>
              </w:rPr>
            </w:pPr>
            <w:r w:rsidRPr="00701987">
              <w:rPr>
                <w:color w:val="000000"/>
                <w:spacing w:val="-1"/>
                <w:sz w:val="24"/>
                <w:szCs w:val="24"/>
                <w:shd w:val="clear" w:color="auto" w:fill="FFFFFF"/>
              </w:rPr>
              <w:t>Использование нетрадиционных техник аппликации для развития творческих способностей у детей старшего дошкольного возраста</w:t>
            </w:r>
          </w:p>
        </w:tc>
      </w:tr>
      <w:tr w:rsidR="00A23258" w:rsidRPr="00770681" w:rsidTr="00A23258">
        <w:trPr>
          <w:trHeight w:val="672"/>
        </w:trPr>
        <w:tc>
          <w:tcPr>
            <w:tcW w:w="836" w:type="dxa"/>
          </w:tcPr>
          <w:p w:rsidR="00A23258" w:rsidRDefault="00A23258">
            <w:pPr>
              <w:pStyle w:val="TableParagraph"/>
              <w:spacing w:before="92" w:line="280" w:lineRule="atLeast"/>
              <w:ind w:left="254" w:right="217" w:firstLine="48"/>
              <w:rPr>
                <w:b/>
                <w:sz w:val="24"/>
                <w:szCs w:val="24"/>
              </w:rPr>
            </w:pPr>
            <w:r>
              <w:rPr>
                <w:b/>
                <w:sz w:val="24"/>
                <w:szCs w:val="24"/>
              </w:rPr>
              <w:t>13</w:t>
            </w:r>
          </w:p>
        </w:tc>
        <w:tc>
          <w:tcPr>
            <w:tcW w:w="3943" w:type="dxa"/>
          </w:tcPr>
          <w:p w:rsidR="00A23258" w:rsidRDefault="001A159E" w:rsidP="004C46BE">
            <w:pPr>
              <w:pStyle w:val="TableParagraph"/>
              <w:spacing w:before="116"/>
              <w:ind w:left="1806" w:right="1790" w:hanging="1523"/>
              <w:jc w:val="center"/>
              <w:rPr>
                <w:sz w:val="24"/>
                <w:szCs w:val="24"/>
              </w:rPr>
            </w:pPr>
            <w:r>
              <w:rPr>
                <w:sz w:val="24"/>
                <w:szCs w:val="24"/>
              </w:rPr>
              <w:t>Алексеева Е.А.</w:t>
            </w:r>
          </w:p>
        </w:tc>
        <w:tc>
          <w:tcPr>
            <w:tcW w:w="2977" w:type="dxa"/>
          </w:tcPr>
          <w:p w:rsidR="00A23258" w:rsidRDefault="001A159E">
            <w:pPr>
              <w:pStyle w:val="TableParagraph"/>
              <w:spacing w:before="116"/>
              <w:ind w:left="525" w:right="517"/>
              <w:jc w:val="center"/>
              <w:rPr>
                <w:b/>
                <w:sz w:val="24"/>
                <w:szCs w:val="24"/>
              </w:rPr>
            </w:pPr>
            <w:r w:rsidRPr="00770681">
              <w:rPr>
                <w:b/>
                <w:sz w:val="24"/>
                <w:szCs w:val="24"/>
              </w:rPr>
              <w:t>Воспитатель</w:t>
            </w:r>
          </w:p>
        </w:tc>
        <w:tc>
          <w:tcPr>
            <w:tcW w:w="6665" w:type="dxa"/>
          </w:tcPr>
          <w:p w:rsidR="00A23258" w:rsidRPr="00A23258" w:rsidRDefault="007B79D7" w:rsidP="004C46BE">
            <w:pPr>
              <w:widowControl/>
              <w:autoSpaceDE/>
              <w:autoSpaceDN/>
              <w:spacing w:after="200" w:line="276" w:lineRule="auto"/>
              <w:contextualSpacing/>
            </w:pPr>
            <w:r>
              <w:t>Духовно- нравственное воспитание дошкольников на основе традиций русского народа</w:t>
            </w:r>
          </w:p>
        </w:tc>
      </w:tr>
    </w:tbl>
    <w:p w:rsidR="005116F8" w:rsidRPr="00770681" w:rsidRDefault="005116F8">
      <w:pPr>
        <w:pStyle w:val="a3"/>
      </w:pPr>
    </w:p>
    <w:p w:rsidR="005116F8" w:rsidRPr="00770681" w:rsidRDefault="005116F8">
      <w:pPr>
        <w:pStyle w:val="a3"/>
        <w:spacing w:before="11"/>
      </w:pPr>
    </w:p>
    <w:p w:rsidR="005116F8" w:rsidRDefault="005116F8">
      <w:pPr>
        <w:spacing w:line="261" w:lineRule="exact"/>
        <w:rPr>
          <w:sz w:val="24"/>
        </w:rPr>
        <w:sectPr w:rsidR="005116F8">
          <w:pgSz w:w="16840" w:h="11910" w:orient="landscape"/>
          <w:pgMar w:top="980" w:right="160" w:bottom="1180" w:left="840" w:header="0" w:footer="913" w:gutter="0"/>
          <w:cols w:space="720"/>
        </w:sectPr>
      </w:pPr>
    </w:p>
    <w:p w:rsidR="005116F8" w:rsidRDefault="005116F8">
      <w:pPr>
        <w:pStyle w:val="a3"/>
        <w:rPr>
          <w:b/>
          <w:sz w:val="20"/>
        </w:rPr>
      </w:pPr>
    </w:p>
    <w:p w:rsidR="002827F9" w:rsidRPr="002827F9" w:rsidRDefault="004C46BE" w:rsidP="00770681">
      <w:pPr>
        <w:ind w:left="240"/>
        <w:jc w:val="center"/>
        <w:rPr>
          <w:b/>
          <w:sz w:val="32"/>
          <w:szCs w:val="32"/>
        </w:rPr>
      </w:pPr>
      <w:r>
        <w:rPr>
          <w:b/>
          <w:sz w:val="32"/>
          <w:szCs w:val="32"/>
        </w:rPr>
        <w:t>6</w:t>
      </w:r>
      <w:r w:rsidR="002827F9">
        <w:rPr>
          <w:b/>
          <w:sz w:val="32"/>
          <w:szCs w:val="32"/>
        </w:rPr>
        <w:t xml:space="preserve">. </w:t>
      </w:r>
      <w:r w:rsidR="002827F9" w:rsidRPr="002827F9">
        <w:rPr>
          <w:b/>
          <w:sz w:val="32"/>
          <w:szCs w:val="32"/>
        </w:rPr>
        <w:t>Смотры – конкурсы, досуговые мероприятия для педагогов</w:t>
      </w:r>
    </w:p>
    <w:p w:rsidR="002827F9" w:rsidRPr="005A4F34" w:rsidRDefault="002827F9" w:rsidP="002827F9">
      <w:pPr>
        <w:ind w:left="240"/>
        <w:rPr>
          <w:b/>
          <w:i/>
          <w:sz w:val="32"/>
          <w:szCs w:val="32"/>
        </w:rPr>
      </w:pPr>
      <w:r w:rsidRPr="005A4F34">
        <w:rPr>
          <w:b/>
          <w:i/>
          <w:sz w:val="32"/>
          <w:szCs w:val="32"/>
        </w:rPr>
        <w:t xml:space="preserve"> </w:t>
      </w:r>
    </w:p>
    <w:tbl>
      <w:tblPr>
        <w:tblW w:w="1625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3"/>
        <w:gridCol w:w="3645"/>
        <w:gridCol w:w="6780"/>
        <w:gridCol w:w="3394"/>
        <w:gridCol w:w="1933"/>
      </w:tblGrid>
      <w:tr w:rsidR="002827F9" w:rsidRPr="00770681" w:rsidTr="009F6D49">
        <w:tc>
          <w:tcPr>
            <w:tcW w:w="503" w:type="dxa"/>
            <w:shd w:val="clear" w:color="auto" w:fill="auto"/>
          </w:tcPr>
          <w:p w:rsidR="002827F9" w:rsidRPr="00770681" w:rsidRDefault="002827F9" w:rsidP="009F6D49">
            <w:pPr>
              <w:rPr>
                <w:b/>
              </w:rPr>
            </w:pPr>
            <w:r w:rsidRPr="00770681">
              <w:rPr>
                <w:b/>
              </w:rPr>
              <w:t>№</w:t>
            </w:r>
          </w:p>
        </w:tc>
        <w:tc>
          <w:tcPr>
            <w:tcW w:w="3645" w:type="dxa"/>
            <w:shd w:val="clear" w:color="auto" w:fill="auto"/>
          </w:tcPr>
          <w:p w:rsidR="002827F9" w:rsidRPr="00770681" w:rsidRDefault="002827F9" w:rsidP="009F6D49">
            <w:pPr>
              <w:rPr>
                <w:b/>
              </w:rPr>
            </w:pPr>
            <w:r w:rsidRPr="00770681">
              <w:rPr>
                <w:b/>
              </w:rPr>
              <w:t>Мероприятие</w:t>
            </w:r>
          </w:p>
          <w:p w:rsidR="002827F9" w:rsidRPr="00770681" w:rsidRDefault="002827F9" w:rsidP="009F6D49">
            <w:pPr>
              <w:rPr>
                <w:b/>
              </w:rPr>
            </w:pPr>
          </w:p>
        </w:tc>
        <w:tc>
          <w:tcPr>
            <w:tcW w:w="6780" w:type="dxa"/>
            <w:shd w:val="clear" w:color="auto" w:fill="auto"/>
          </w:tcPr>
          <w:p w:rsidR="002827F9" w:rsidRPr="00770681" w:rsidRDefault="002827F9" w:rsidP="009F6D49">
            <w:pPr>
              <w:rPr>
                <w:b/>
              </w:rPr>
            </w:pPr>
            <w:r w:rsidRPr="00770681">
              <w:rPr>
                <w:b/>
              </w:rPr>
              <w:t>Цель</w:t>
            </w:r>
          </w:p>
        </w:tc>
        <w:tc>
          <w:tcPr>
            <w:tcW w:w="3394" w:type="dxa"/>
            <w:shd w:val="clear" w:color="auto" w:fill="auto"/>
          </w:tcPr>
          <w:p w:rsidR="002827F9" w:rsidRPr="00770681" w:rsidRDefault="002827F9" w:rsidP="009F6D49">
            <w:pPr>
              <w:rPr>
                <w:b/>
              </w:rPr>
            </w:pPr>
            <w:r w:rsidRPr="00770681">
              <w:rPr>
                <w:b/>
              </w:rPr>
              <w:t>Ответственный</w:t>
            </w:r>
          </w:p>
        </w:tc>
        <w:tc>
          <w:tcPr>
            <w:tcW w:w="1933" w:type="dxa"/>
            <w:shd w:val="clear" w:color="auto" w:fill="auto"/>
          </w:tcPr>
          <w:p w:rsidR="002827F9" w:rsidRPr="00770681" w:rsidRDefault="002827F9" w:rsidP="009F6D49">
            <w:pPr>
              <w:rPr>
                <w:b/>
              </w:rPr>
            </w:pPr>
            <w:r w:rsidRPr="00770681">
              <w:rPr>
                <w:b/>
              </w:rPr>
              <w:t>Сроки</w:t>
            </w:r>
          </w:p>
        </w:tc>
      </w:tr>
      <w:tr w:rsidR="002827F9" w:rsidRPr="00770681" w:rsidTr="009F6D49">
        <w:tc>
          <w:tcPr>
            <w:tcW w:w="503" w:type="dxa"/>
            <w:shd w:val="clear" w:color="auto" w:fill="auto"/>
          </w:tcPr>
          <w:p w:rsidR="002827F9" w:rsidRPr="00770681" w:rsidRDefault="002827F9" w:rsidP="009F6D49">
            <w:r w:rsidRPr="00770681">
              <w:t>1.</w:t>
            </w:r>
          </w:p>
        </w:tc>
        <w:tc>
          <w:tcPr>
            <w:tcW w:w="3645" w:type="dxa"/>
            <w:shd w:val="clear" w:color="auto" w:fill="auto"/>
          </w:tcPr>
          <w:p w:rsidR="002827F9" w:rsidRPr="001A159E" w:rsidRDefault="002827F9" w:rsidP="009F6D49">
            <w:pPr>
              <w:pStyle w:val="a6"/>
              <w:rPr>
                <w:rStyle w:val="a9"/>
                <w:rFonts w:ascii="Times New Roman" w:hAnsi="Times New Roman" w:cs="Times New Roman"/>
                <w:b w:val="0"/>
                <w:bCs w:val="0"/>
              </w:rPr>
            </w:pPr>
            <w:r w:rsidRPr="001A159E">
              <w:rPr>
                <w:rStyle w:val="a9"/>
                <w:rFonts w:ascii="Times New Roman" w:hAnsi="Times New Roman" w:cs="Times New Roman"/>
                <w:b w:val="0"/>
              </w:rPr>
              <w:t>Музыкальное поздравление «День дошкольного работника»</w:t>
            </w:r>
          </w:p>
        </w:tc>
        <w:tc>
          <w:tcPr>
            <w:tcW w:w="6780" w:type="dxa"/>
            <w:shd w:val="clear" w:color="auto" w:fill="auto"/>
          </w:tcPr>
          <w:p w:rsidR="002827F9" w:rsidRPr="00770681" w:rsidRDefault="002827F9" w:rsidP="009F6D49">
            <w:pPr>
              <w:rPr>
                <w:shd w:val="clear" w:color="auto" w:fill="FFFFFF"/>
              </w:rPr>
            </w:pPr>
            <w:r w:rsidRPr="00770681">
              <w:rPr>
                <w:shd w:val="clear" w:color="auto" w:fill="FFFFFF"/>
              </w:rPr>
              <w:t>Организация досуга педагогов, поздравление с праздником.</w:t>
            </w:r>
          </w:p>
        </w:tc>
        <w:tc>
          <w:tcPr>
            <w:tcW w:w="3394" w:type="dxa"/>
            <w:shd w:val="clear" w:color="auto" w:fill="auto"/>
          </w:tcPr>
          <w:p w:rsidR="002827F9" w:rsidRPr="00770681" w:rsidRDefault="002827F9" w:rsidP="009F6D49">
            <w:pPr>
              <w:pStyle w:val="a6"/>
              <w:rPr>
                <w:rFonts w:ascii="Times New Roman" w:hAnsi="Times New Roman" w:cs="Times New Roman"/>
              </w:rPr>
            </w:pPr>
            <w:r w:rsidRPr="00770681">
              <w:rPr>
                <w:rFonts w:ascii="Times New Roman" w:hAnsi="Times New Roman" w:cs="Times New Roman"/>
              </w:rPr>
              <w:t xml:space="preserve">заведующий </w:t>
            </w:r>
          </w:p>
          <w:p w:rsidR="002827F9" w:rsidRPr="00770681" w:rsidRDefault="002827F9" w:rsidP="009F6D49">
            <w:pPr>
              <w:pStyle w:val="a6"/>
              <w:rPr>
                <w:rFonts w:ascii="Times New Roman" w:hAnsi="Times New Roman" w:cs="Times New Roman"/>
              </w:rPr>
            </w:pPr>
            <w:r w:rsidRPr="00770681">
              <w:rPr>
                <w:rFonts w:ascii="Times New Roman" w:hAnsi="Times New Roman" w:cs="Times New Roman"/>
              </w:rPr>
              <w:t xml:space="preserve">старший воспитатель, </w:t>
            </w:r>
            <w:proofErr w:type="spellStart"/>
            <w:r w:rsidRPr="00770681">
              <w:rPr>
                <w:rFonts w:ascii="Times New Roman" w:hAnsi="Times New Roman" w:cs="Times New Roman"/>
              </w:rPr>
              <w:t>музрук</w:t>
            </w:r>
            <w:proofErr w:type="spellEnd"/>
            <w:r w:rsidRPr="00770681">
              <w:rPr>
                <w:rFonts w:ascii="Times New Roman" w:hAnsi="Times New Roman" w:cs="Times New Roman"/>
              </w:rPr>
              <w:t>.</w:t>
            </w:r>
          </w:p>
        </w:tc>
        <w:tc>
          <w:tcPr>
            <w:tcW w:w="1933" w:type="dxa"/>
            <w:shd w:val="clear" w:color="auto" w:fill="auto"/>
          </w:tcPr>
          <w:p w:rsidR="002827F9" w:rsidRPr="00770681" w:rsidRDefault="002827F9" w:rsidP="009F6D49">
            <w:pPr>
              <w:pStyle w:val="a6"/>
              <w:rPr>
                <w:rFonts w:ascii="Times New Roman" w:hAnsi="Times New Roman" w:cs="Times New Roman"/>
                <w:shd w:val="clear" w:color="auto" w:fill="FFFFFF"/>
              </w:rPr>
            </w:pPr>
            <w:r w:rsidRPr="00770681">
              <w:rPr>
                <w:rFonts w:ascii="Times New Roman" w:hAnsi="Times New Roman" w:cs="Times New Roman"/>
                <w:shd w:val="clear" w:color="auto" w:fill="FFFFFF"/>
              </w:rPr>
              <w:t>сентябрь</w:t>
            </w:r>
          </w:p>
        </w:tc>
      </w:tr>
      <w:tr w:rsidR="002827F9" w:rsidRPr="00770681" w:rsidTr="009F6D49">
        <w:tc>
          <w:tcPr>
            <w:tcW w:w="503" w:type="dxa"/>
            <w:shd w:val="clear" w:color="auto" w:fill="auto"/>
          </w:tcPr>
          <w:p w:rsidR="002827F9" w:rsidRPr="00770681" w:rsidRDefault="002827F9" w:rsidP="009F6D49">
            <w:r w:rsidRPr="00770681">
              <w:t>2.</w:t>
            </w:r>
          </w:p>
        </w:tc>
        <w:tc>
          <w:tcPr>
            <w:tcW w:w="3645" w:type="dxa"/>
            <w:shd w:val="clear" w:color="auto" w:fill="auto"/>
          </w:tcPr>
          <w:p w:rsidR="002827F9" w:rsidRPr="001A159E" w:rsidRDefault="004C46BE" w:rsidP="009F6D49">
            <w:pPr>
              <w:pStyle w:val="a6"/>
              <w:rPr>
                <w:rFonts w:ascii="Times New Roman" w:hAnsi="Times New Roman" w:cs="Times New Roman"/>
                <w:highlight w:val="yellow"/>
              </w:rPr>
            </w:pPr>
            <w:r w:rsidRPr="001A159E">
              <w:rPr>
                <w:rFonts w:ascii="Times New Roman" w:hAnsi="Times New Roman" w:cs="Times New Roman"/>
              </w:rPr>
              <w:t xml:space="preserve">Смотр-конкурс уголков по безопасности </w:t>
            </w:r>
            <w:r w:rsidR="002827F9" w:rsidRPr="001A159E">
              <w:rPr>
                <w:rFonts w:ascii="Times New Roman" w:hAnsi="Times New Roman" w:cs="Times New Roman"/>
              </w:rPr>
              <w:t xml:space="preserve"> (положение)</w:t>
            </w:r>
          </w:p>
        </w:tc>
        <w:tc>
          <w:tcPr>
            <w:tcW w:w="6780" w:type="dxa"/>
            <w:shd w:val="clear" w:color="auto" w:fill="auto"/>
          </w:tcPr>
          <w:p w:rsidR="002827F9" w:rsidRPr="00770681" w:rsidRDefault="002827F9" w:rsidP="009F6D49">
            <w:pPr>
              <w:spacing w:before="100" w:beforeAutospacing="1" w:line="300" w:lineRule="atLeast"/>
              <w:rPr>
                <w:color w:val="FF0000"/>
              </w:rPr>
            </w:pPr>
            <w:r w:rsidRPr="00770681">
              <w:t>совершенствование условий для развития у воспитанников навыков безопасности.</w:t>
            </w:r>
          </w:p>
          <w:p w:rsidR="002827F9" w:rsidRPr="00770681" w:rsidRDefault="002827F9" w:rsidP="009F6D49">
            <w:pPr>
              <w:rPr>
                <w:shd w:val="clear" w:color="auto" w:fill="FFFFFF"/>
              </w:rPr>
            </w:pPr>
          </w:p>
        </w:tc>
        <w:tc>
          <w:tcPr>
            <w:tcW w:w="3394" w:type="dxa"/>
            <w:shd w:val="clear" w:color="auto" w:fill="auto"/>
          </w:tcPr>
          <w:p w:rsidR="002827F9" w:rsidRPr="00770681" w:rsidRDefault="002827F9" w:rsidP="009F6D49">
            <w:pPr>
              <w:pStyle w:val="a6"/>
              <w:rPr>
                <w:rFonts w:ascii="Times New Roman" w:hAnsi="Times New Roman" w:cs="Times New Roman"/>
              </w:rPr>
            </w:pPr>
            <w:r w:rsidRPr="00770681">
              <w:rPr>
                <w:rFonts w:ascii="Times New Roman" w:hAnsi="Times New Roman" w:cs="Times New Roman"/>
              </w:rPr>
              <w:t xml:space="preserve">заведующий </w:t>
            </w:r>
          </w:p>
          <w:p w:rsidR="002827F9" w:rsidRPr="00770681" w:rsidRDefault="002827F9" w:rsidP="009F6D49">
            <w:pPr>
              <w:pStyle w:val="a6"/>
              <w:rPr>
                <w:rFonts w:ascii="Times New Roman" w:hAnsi="Times New Roman" w:cs="Times New Roman"/>
              </w:rPr>
            </w:pPr>
            <w:r w:rsidRPr="00770681">
              <w:rPr>
                <w:rFonts w:ascii="Times New Roman" w:hAnsi="Times New Roman" w:cs="Times New Roman"/>
              </w:rPr>
              <w:t>старший воспитатель, жюри</w:t>
            </w:r>
          </w:p>
        </w:tc>
        <w:tc>
          <w:tcPr>
            <w:tcW w:w="1933" w:type="dxa"/>
            <w:shd w:val="clear" w:color="auto" w:fill="auto"/>
          </w:tcPr>
          <w:p w:rsidR="002827F9" w:rsidRPr="00770681" w:rsidRDefault="002827F9" w:rsidP="009F6D49">
            <w:pPr>
              <w:pStyle w:val="a6"/>
              <w:rPr>
                <w:rFonts w:ascii="Times New Roman" w:hAnsi="Times New Roman" w:cs="Times New Roman"/>
              </w:rPr>
            </w:pPr>
          </w:p>
        </w:tc>
      </w:tr>
      <w:tr w:rsidR="002827F9" w:rsidRPr="00770681" w:rsidTr="009F6D49">
        <w:tc>
          <w:tcPr>
            <w:tcW w:w="503" w:type="dxa"/>
            <w:shd w:val="clear" w:color="auto" w:fill="auto"/>
          </w:tcPr>
          <w:p w:rsidR="002827F9" w:rsidRPr="00770681" w:rsidRDefault="002827F9" w:rsidP="009F6D49">
            <w:r w:rsidRPr="00770681">
              <w:t>3.</w:t>
            </w:r>
          </w:p>
        </w:tc>
        <w:tc>
          <w:tcPr>
            <w:tcW w:w="3645" w:type="dxa"/>
            <w:shd w:val="clear" w:color="auto" w:fill="auto"/>
          </w:tcPr>
          <w:p w:rsidR="002827F9" w:rsidRPr="001A159E" w:rsidRDefault="002827F9" w:rsidP="009F6D49">
            <w:pPr>
              <w:pStyle w:val="a6"/>
              <w:rPr>
                <w:rFonts w:ascii="Times New Roman" w:hAnsi="Times New Roman" w:cs="Times New Roman"/>
                <w:b/>
              </w:rPr>
            </w:pPr>
            <w:r w:rsidRPr="001A159E">
              <w:rPr>
                <w:rStyle w:val="a9"/>
                <w:rFonts w:ascii="Times New Roman" w:hAnsi="Times New Roman" w:cs="Times New Roman"/>
                <w:b w:val="0"/>
              </w:rPr>
              <w:t xml:space="preserve">Новогодний огонек «Праздник </w:t>
            </w:r>
            <w:proofErr w:type="gramStart"/>
            <w:r w:rsidRPr="001A159E">
              <w:rPr>
                <w:rStyle w:val="a9"/>
                <w:rFonts w:ascii="Times New Roman" w:hAnsi="Times New Roman" w:cs="Times New Roman"/>
                <w:b w:val="0"/>
              </w:rPr>
              <w:t>по новому</w:t>
            </w:r>
            <w:proofErr w:type="gramEnd"/>
            <w:r w:rsidRPr="001A159E">
              <w:rPr>
                <w:rStyle w:val="a9"/>
                <w:rFonts w:ascii="Times New Roman" w:hAnsi="Times New Roman" w:cs="Times New Roman"/>
                <w:b w:val="0"/>
              </w:rPr>
              <w:t>»</w:t>
            </w:r>
          </w:p>
        </w:tc>
        <w:tc>
          <w:tcPr>
            <w:tcW w:w="6780" w:type="dxa"/>
            <w:shd w:val="clear" w:color="auto" w:fill="auto"/>
          </w:tcPr>
          <w:p w:rsidR="002827F9" w:rsidRPr="00770681" w:rsidRDefault="002827F9" w:rsidP="009F6D49">
            <w:pPr>
              <w:pStyle w:val="a6"/>
              <w:rPr>
                <w:rFonts w:ascii="Times New Roman" w:hAnsi="Times New Roman" w:cs="Times New Roman"/>
              </w:rPr>
            </w:pPr>
            <w:r w:rsidRPr="00770681">
              <w:rPr>
                <w:rFonts w:ascii="Times New Roman" w:hAnsi="Times New Roman" w:cs="Times New Roman"/>
                <w:shd w:val="clear" w:color="auto" w:fill="FFFFFF"/>
              </w:rPr>
              <w:t>Создать в коллективе радостное настроение</w:t>
            </w:r>
            <w:proofErr w:type="gramStart"/>
            <w:r w:rsidRPr="00770681">
              <w:rPr>
                <w:rFonts w:ascii="Times New Roman" w:hAnsi="Times New Roman" w:cs="Times New Roman"/>
                <w:shd w:val="clear" w:color="auto" w:fill="FFFFFF"/>
              </w:rPr>
              <w:t>.</w:t>
            </w:r>
            <w:proofErr w:type="gramEnd"/>
            <w:r w:rsidRPr="00770681">
              <w:rPr>
                <w:rFonts w:ascii="Times New Roman" w:hAnsi="Times New Roman" w:cs="Times New Roman"/>
                <w:shd w:val="clear" w:color="auto" w:fill="FFFFFF"/>
              </w:rPr>
              <w:t xml:space="preserve"> </w:t>
            </w:r>
            <w:proofErr w:type="gramStart"/>
            <w:r w:rsidRPr="00770681">
              <w:rPr>
                <w:rFonts w:ascii="Times New Roman" w:hAnsi="Times New Roman" w:cs="Times New Roman"/>
                <w:shd w:val="clear" w:color="auto" w:fill="FFFFFF"/>
              </w:rPr>
              <w:t>в</w:t>
            </w:r>
            <w:proofErr w:type="gramEnd"/>
            <w:r w:rsidRPr="00770681">
              <w:rPr>
                <w:rFonts w:ascii="Times New Roman" w:hAnsi="Times New Roman" w:cs="Times New Roman"/>
                <w:shd w:val="clear" w:color="auto" w:fill="FFFFFF"/>
              </w:rPr>
              <w:t xml:space="preserve">ызвать эмоциональный подъем. </w:t>
            </w:r>
          </w:p>
        </w:tc>
        <w:tc>
          <w:tcPr>
            <w:tcW w:w="3394" w:type="dxa"/>
            <w:shd w:val="clear" w:color="auto" w:fill="auto"/>
          </w:tcPr>
          <w:p w:rsidR="002827F9" w:rsidRPr="00770681" w:rsidRDefault="002827F9" w:rsidP="009F6D49">
            <w:pPr>
              <w:pStyle w:val="a6"/>
              <w:rPr>
                <w:rFonts w:ascii="Times New Roman" w:hAnsi="Times New Roman" w:cs="Times New Roman"/>
              </w:rPr>
            </w:pPr>
            <w:r w:rsidRPr="00770681">
              <w:rPr>
                <w:rFonts w:ascii="Times New Roman" w:hAnsi="Times New Roman" w:cs="Times New Roman"/>
              </w:rPr>
              <w:t xml:space="preserve">заведующий </w:t>
            </w:r>
          </w:p>
          <w:p w:rsidR="002827F9" w:rsidRPr="00770681" w:rsidRDefault="002827F9" w:rsidP="009F6D49">
            <w:pPr>
              <w:pStyle w:val="a6"/>
              <w:rPr>
                <w:rFonts w:ascii="Times New Roman" w:hAnsi="Times New Roman" w:cs="Times New Roman"/>
              </w:rPr>
            </w:pPr>
            <w:r w:rsidRPr="00770681">
              <w:rPr>
                <w:rFonts w:ascii="Times New Roman" w:hAnsi="Times New Roman" w:cs="Times New Roman"/>
              </w:rPr>
              <w:t>старший воспитатель, музыкальный руководитель</w:t>
            </w:r>
          </w:p>
        </w:tc>
        <w:tc>
          <w:tcPr>
            <w:tcW w:w="1933" w:type="dxa"/>
            <w:shd w:val="clear" w:color="auto" w:fill="auto"/>
          </w:tcPr>
          <w:p w:rsidR="002827F9" w:rsidRPr="00770681" w:rsidRDefault="002827F9" w:rsidP="009F6D49">
            <w:pPr>
              <w:pStyle w:val="a6"/>
              <w:rPr>
                <w:rFonts w:ascii="Times New Roman" w:hAnsi="Times New Roman" w:cs="Times New Roman"/>
              </w:rPr>
            </w:pPr>
            <w:r w:rsidRPr="00770681">
              <w:rPr>
                <w:rFonts w:ascii="Times New Roman" w:hAnsi="Times New Roman" w:cs="Times New Roman"/>
                <w:shd w:val="clear" w:color="auto" w:fill="FFFFFF"/>
              </w:rPr>
              <w:t>декабрь</w:t>
            </w:r>
          </w:p>
        </w:tc>
      </w:tr>
      <w:tr w:rsidR="002827F9" w:rsidRPr="00770681" w:rsidTr="009F6D49">
        <w:tc>
          <w:tcPr>
            <w:tcW w:w="503" w:type="dxa"/>
            <w:shd w:val="clear" w:color="auto" w:fill="auto"/>
          </w:tcPr>
          <w:p w:rsidR="002827F9" w:rsidRPr="00770681" w:rsidRDefault="002827F9" w:rsidP="009F6D49">
            <w:r w:rsidRPr="00770681">
              <w:t>4.</w:t>
            </w:r>
          </w:p>
        </w:tc>
        <w:tc>
          <w:tcPr>
            <w:tcW w:w="3645" w:type="dxa"/>
            <w:shd w:val="clear" w:color="auto" w:fill="auto"/>
          </w:tcPr>
          <w:p w:rsidR="002827F9" w:rsidRPr="001A159E" w:rsidRDefault="002827F9" w:rsidP="009F6D49">
            <w:pPr>
              <w:pStyle w:val="a6"/>
              <w:rPr>
                <w:rStyle w:val="a9"/>
                <w:rFonts w:ascii="Times New Roman" w:hAnsi="Times New Roman" w:cs="Times New Roman"/>
                <w:b w:val="0"/>
                <w:bCs w:val="0"/>
              </w:rPr>
            </w:pPr>
            <w:r w:rsidRPr="001A159E">
              <w:rPr>
                <w:rStyle w:val="a9"/>
                <w:rFonts w:ascii="Times New Roman" w:hAnsi="Times New Roman" w:cs="Times New Roman"/>
                <w:b w:val="0"/>
              </w:rPr>
              <w:t>Музыкальная гостиная «8 Марта – праздник милых дам!»</w:t>
            </w:r>
          </w:p>
        </w:tc>
        <w:tc>
          <w:tcPr>
            <w:tcW w:w="6780" w:type="dxa"/>
            <w:shd w:val="clear" w:color="auto" w:fill="auto"/>
          </w:tcPr>
          <w:p w:rsidR="002827F9" w:rsidRPr="00770681" w:rsidRDefault="002827F9" w:rsidP="009F6D49">
            <w:pPr>
              <w:rPr>
                <w:shd w:val="clear" w:color="auto" w:fill="FFFFFF"/>
              </w:rPr>
            </w:pPr>
            <w:r w:rsidRPr="00770681">
              <w:rPr>
                <w:shd w:val="clear" w:color="auto" w:fill="FFFFFF"/>
              </w:rPr>
              <w:t>Организация досуга педагогов, поздравление с праздником.</w:t>
            </w:r>
          </w:p>
        </w:tc>
        <w:tc>
          <w:tcPr>
            <w:tcW w:w="3394" w:type="dxa"/>
            <w:shd w:val="clear" w:color="auto" w:fill="auto"/>
          </w:tcPr>
          <w:p w:rsidR="002827F9" w:rsidRPr="00770681" w:rsidRDefault="002827F9" w:rsidP="009F6D49">
            <w:pPr>
              <w:pStyle w:val="a6"/>
              <w:rPr>
                <w:rFonts w:ascii="Times New Roman" w:hAnsi="Times New Roman" w:cs="Times New Roman"/>
              </w:rPr>
            </w:pPr>
            <w:r w:rsidRPr="00770681">
              <w:rPr>
                <w:rFonts w:ascii="Times New Roman" w:hAnsi="Times New Roman" w:cs="Times New Roman"/>
              </w:rPr>
              <w:t xml:space="preserve">заведующий </w:t>
            </w:r>
          </w:p>
          <w:p w:rsidR="002827F9" w:rsidRPr="00770681" w:rsidRDefault="002827F9" w:rsidP="009F6D49">
            <w:pPr>
              <w:pStyle w:val="a6"/>
              <w:rPr>
                <w:rFonts w:ascii="Times New Roman" w:hAnsi="Times New Roman" w:cs="Times New Roman"/>
              </w:rPr>
            </w:pPr>
            <w:r w:rsidRPr="00770681">
              <w:rPr>
                <w:rFonts w:ascii="Times New Roman" w:hAnsi="Times New Roman" w:cs="Times New Roman"/>
              </w:rPr>
              <w:t xml:space="preserve">старший воспитатель, </w:t>
            </w:r>
            <w:proofErr w:type="spellStart"/>
            <w:r w:rsidRPr="00770681">
              <w:rPr>
                <w:rFonts w:ascii="Times New Roman" w:hAnsi="Times New Roman" w:cs="Times New Roman"/>
              </w:rPr>
              <w:t>музрук</w:t>
            </w:r>
            <w:proofErr w:type="spellEnd"/>
            <w:r w:rsidRPr="00770681">
              <w:rPr>
                <w:rFonts w:ascii="Times New Roman" w:hAnsi="Times New Roman" w:cs="Times New Roman"/>
              </w:rPr>
              <w:t>.</w:t>
            </w:r>
          </w:p>
        </w:tc>
        <w:tc>
          <w:tcPr>
            <w:tcW w:w="1933" w:type="dxa"/>
            <w:shd w:val="clear" w:color="auto" w:fill="auto"/>
          </w:tcPr>
          <w:p w:rsidR="002827F9" w:rsidRPr="00770681" w:rsidRDefault="002827F9" w:rsidP="009F6D49">
            <w:pPr>
              <w:pStyle w:val="a6"/>
              <w:rPr>
                <w:rFonts w:ascii="Times New Roman" w:hAnsi="Times New Roman" w:cs="Times New Roman"/>
                <w:shd w:val="clear" w:color="auto" w:fill="FFFFFF"/>
              </w:rPr>
            </w:pPr>
            <w:r w:rsidRPr="00770681">
              <w:rPr>
                <w:rFonts w:ascii="Times New Roman" w:hAnsi="Times New Roman" w:cs="Times New Roman"/>
                <w:shd w:val="clear" w:color="auto" w:fill="FFFFFF"/>
              </w:rPr>
              <w:t>март</w:t>
            </w:r>
          </w:p>
        </w:tc>
      </w:tr>
    </w:tbl>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701987" w:rsidRDefault="00701987" w:rsidP="004C46BE">
      <w:pPr>
        <w:pStyle w:val="1"/>
        <w:tabs>
          <w:tab w:val="left" w:pos="4350"/>
        </w:tabs>
        <w:ind w:left="284" w:firstLine="0"/>
        <w:jc w:val="center"/>
      </w:pPr>
    </w:p>
    <w:p w:rsidR="005116F8" w:rsidRPr="00770681" w:rsidRDefault="004C46BE" w:rsidP="004C46BE">
      <w:pPr>
        <w:pStyle w:val="1"/>
        <w:tabs>
          <w:tab w:val="left" w:pos="4350"/>
        </w:tabs>
        <w:ind w:left="284" w:firstLine="0"/>
        <w:jc w:val="center"/>
      </w:pPr>
      <w:r w:rsidRPr="00770681">
        <w:t>7.</w:t>
      </w:r>
      <w:r w:rsidR="00EB6E1E" w:rsidRPr="00770681">
        <w:t>Организация</w:t>
      </w:r>
      <w:r w:rsidR="00EB6E1E" w:rsidRPr="00770681">
        <w:rPr>
          <w:spacing w:val="-10"/>
        </w:rPr>
        <w:t xml:space="preserve"> </w:t>
      </w:r>
      <w:r w:rsidR="00EB6E1E" w:rsidRPr="00770681">
        <w:t>образовательной</w:t>
      </w:r>
      <w:r w:rsidR="00EB6E1E" w:rsidRPr="00770681">
        <w:rPr>
          <w:spacing w:val="-4"/>
        </w:rPr>
        <w:t xml:space="preserve"> </w:t>
      </w:r>
      <w:r w:rsidR="00EB6E1E" w:rsidRPr="00770681">
        <w:t>работы</w:t>
      </w:r>
      <w:r w:rsidR="00EB6E1E" w:rsidRPr="00770681">
        <w:rPr>
          <w:spacing w:val="-9"/>
        </w:rPr>
        <w:t xml:space="preserve"> </w:t>
      </w:r>
      <w:r w:rsidR="00EB6E1E" w:rsidRPr="00770681">
        <w:t>с</w:t>
      </w:r>
      <w:r w:rsidR="00EB6E1E" w:rsidRPr="00770681">
        <w:rPr>
          <w:spacing w:val="-4"/>
        </w:rPr>
        <w:t xml:space="preserve"> </w:t>
      </w:r>
      <w:r w:rsidR="00EB6E1E" w:rsidRPr="00770681">
        <w:t>детьми</w:t>
      </w:r>
    </w:p>
    <w:p w:rsidR="005C37F9" w:rsidRPr="003219F8" w:rsidRDefault="005C37F9" w:rsidP="004C46BE">
      <w:pPr>
        <w:widowControl/>
        <w:autoSpaceDE/>
        <w:autoSpaceDN/>
        <w:ind w:left="292"/>
        <w:rPr>
          <w:b/>
          <w:i/>
          <w:sz w:val="24"/>
          <w:szCs w:val="24"/>
          <w:lang w:val="x-none" w:eastAsia="x-none"/>
        </w:rPr>
      </w:pPr>
      <w:r w:rsidRPr="003219F8">
        <w:rPr>
          <w:b/>
          <w:i/>
          <w:sz w:val="24"/>
          <w:szCs w:val="24"/>
          <w:lang w:val="x-none" w:eastAsia="x-none"/>
        </w:rPr>
        <w:t>Воспитательная  работа с детьми</w:t>
      </w:r>
    </w:p>
    <w:tbl>
      <w:tblPr>
        <w:tblW w:w="15647"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8376"/>
        <w:gridCol w:w="1810"/>
        <w:gridCol w:w="4945"/>
      </w:tblGrid>
      <w:tr w:rsidR="005C37F9" w:rsidRPr="003219F8" w:rsidTr="001A159E">
        <w:tc>
          <w:tcPr>
            <w:tcW w:w="516" w:type="dxa"/>
          </w:tcPr>
          <w:p w:rsidR="005C37F9" w:rsidRPr="003219F8" w:rsidRDefault="005C37F9" w:rsidP="001A39D0">
            <w:pPr>
              <w:widowControl/>
              <w:autoSpaceDE/>
              <w:autoSpaceDN/>
              <w:jc w:val="center"/>
              <w:rPr>
                <w:b/>
                <w:bCs/>
                <w:sz w:val="24"/>
                <w:szCs w:val="24"/>
                <w:lang w:eastAsia="ru-RU"/>
              </w:rPr>
            </w:pPr>
            <w:r w:rsidRPr="003219F8">
              <w:rPr>
                <w:b/>
                <w:bCs/>
                <w:sz w:val="24"/>
                <w:szCs w:val="24"/>
                <w:lang w:eastAsia="ru-RU"/>
              </w:rPr>
              <w:t>№</w:t>
            </w:r>
          </w:p>
        </w:tc>
        <w:tc>
          <w:tcPr>
            <w:tcW w:w="8376" w:type="dxa"/>
          </w:tcPr>
          <w:p w:rsidR="005C37F9" w:rsidRPr="003219F8" w:rsidRDefault="005C37F9" w:rsidP="001A39D0">
            <w:pPr>
              <w:widowControl/>
              <w:autoSpaceDE/>
              <w:autoSpaceDN/>
              <w:jc w:val="center"/>
              <w:rPr>
                <w:b/>
                <w:bCs/>
                <w:sz w:val="24"/>
                <w:szCs w:val="24"/>
                <w:lang w:eastAsia="ru-RU"/>
              </w:rPr>
            </w:pPr>
            <w:r w:rsidRPr="003219F8">
              <w:rPr>
                <w:b/>
                <w:bCs/>
                <w:sz w:val="24"/>
                <w:szCs w:val="24"/>
                <w:lang w:eastAsia="ru-RU"/>
              </w:rPr>
              <w:t>Основные мероприятия</w:t>
            </w:r>
          </w:p>
        </w:tc>
        <w:tc>
          <w:tcPr>
            <w:tcW w:w="1810" w:type="dxa"/>
          </w:tcPr>
          <w:p w:rsidR="005C37F9" w:rsidRPr="003219F8" w:rsidRDefault="005C37F9" w:rsidP="001A39D0">
            <w:pPr>
              <w:widowControl/>
              <w:autoSpaceDE/>
              <w:autoSpaceDN/>
              <w:jc w:val="center"/>
              <w:rPr>
                <w:b/>
                <w:bCs/>
                <w:sz w:val="24"/>
                <w:szCs w:val="24"/>
                <w:lang w:eastAsia="ru-RU"/>
              </w:rPr>
            </w:pPr>
            <w:r w:rsidRPr="003219F8">
              <w:rPr>
                <w:b/>
                <w:bCs/>
                <w:sz w:val="24"/>
                <w:szCs w:val="24"/>
                <w:lang w:eastAsia="ru-RU"/>
              </w:rPr>
              <w:t>Сроки проведения</w:t>
            </w:r>
          </w:p>
        </w:tc>
        <w:tc>
          <w:tcPr>
            <w:tcW w:w="4945" w:type="dxa"/>
          </w:tcPr>
          <w:p w:rsidR="005C37F9" w:rsidRPr="003219F8" w:rsidRDefault="005C37F9" w:rsidP="001A39D0">
            <w:pPr>
              <w:widowControl/>
              <w:autoSpaceDE/>
              <w:autoSpaceDN/>
              <w:jc w:val="center"/>
              <w:rPr>
                <w:b/>
                <w:bCs/>
                <w:sz w:val="24"/>
                <w:szCs w:val="24"/>
                <w:lang w:eastAsia="ru-RU"/>
              </w:rPr>
            </w:pPr>
            <w:r w:rsidRPr="003219F8">
              <w:rPr>
                <w:b/>
                <w:bCs/>
                <w:sz w:val="24"/>
                <w:szCs w:val="24"/>
                <w:lang w:eastAsia="ru-RU"/>
              </w:rPr>
              <w:t>Ответственные</w:t>
            </w:r>
          </w:p>
        </w:tc>
      </w:tr>
      <w:tr w:rsidR="005C37F9" w:rsidRPr="003219F8" w:rsidTr="001A159E">
        <w:tc>
          <w:tcPr>
            <w:tcW w:w="15647" w:type="dxa"/>
            <w:gridSpan w:val="4"/>
            <w:shd w:val="clear" w:color="auto" w:fill="C6D9F1"/>
          </w:tcPr>
          <w:p w:rsidR="005C37F9" w:rsidRPr="003219F8" w:rsidRDefault="005C37F9" w:rsidP="001A39D0">
            <w:pPr>
              <w:widowControl/>
              <w:autoSpaceDE/>
              <w:autoSpaceDN/>
              <w:jc w:val="center"/>
              <w:rPr>
                <w:b/>
                <w:bCs/>
                <w:sz w:val="24"/>
                <w:szCs w:val="24"/>
                <w:lang w:eastAsia="ru-RU"/>
              </w:rPr>
            </w:pPr>
            <w:r w:rsidRPr="003219F8">
              <w:rPr>
                <w:b/>
                <w:bCs/>
                <w:sz w:val="24"/>
                <w:szCs w:val="24"/>
                <w:lang w:eastAsia="ru-RU"/>
              </w:rPr>
              <w:t>Организация праздников и развлечений</w:t>
            </w:r>
          </w:p>
        </w:tc>
      </w:tr>
      <w:tr w:rsidR="005C37F9" w:rsidRPr="003219F8" w:rsidTr="001A159E">
        <w:trPr>
          <w:trHeight w:val="329"/>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1.</w:t>
            </w:r>
          </w:p>
        </w:tc>
        <w:tc>
          <w:tcPr>
            <w:tcW w:w="8376" w:type="dxa"/>
          </w:tcPr>
          <w:p w:rsidR="005C37F9" w:rsidRPr="003219F8" w:rsidRDefault="004C46BE" w:rsidP="001A39D0">
            <w:pPr>
              <w:widowControl/>
              <w:autoSpaceDE/>
              <w:autoSpaceDN/>
              <w:rPr>
                <w:sz w:val="24"/>
                <w:szCs w:val="24"/>
                <w:lang w:eastAsia="ru-RU"/>
              </w:rPr>
            </w:pPr>
            <w:r>
              <w:rPr>
                <w:sz w:val="24"/>
                <w:szCs w:val="24"/>
                <w:lang w:eastAsia="ru-RU"/>
              </w:rPr>
              <w:t>Пра</w:t>
            </w:r>
            <w:r w:rsidR="005C37F9" w:rsidRPr="003219F8">
              <w:rPr>
                <w:sz w:val="24"/>
                <w:szCs w:val="24"/>
                <w:lang w:eastAsia="ru-RU"/>
              </w:rPr>
              <w:t xml:space="preserve">здник «День знаний» </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Сентябрь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музыкальный руководитель, воспитатели</w:t>
            </w:r>
          </w:p>
        </w:tc>
      </w:tr>
      <w:tr w:rsidR="005C37F9" w:rsidRPr="003219F8" w:rsidTr="001A159E">
        <w:trPr>
          <w:trHeight w:val="329"/>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2.</w:t>
            </w:r>
          </w:p>
        </w:tc>
        <w:tc>
          <w:tcPr>
            <w:tcW w:w="8376" w:type="dxa"/>
          </w:tcPr>
          <w:p w:rsidR="005C37F9" w:rsidRPr="003219F8" w:rsidRDefault="005C37F9" w:rsidP="001A39D0">
            <w:pPr>
              <w:widowControl/>
              <w:autoSpaceDE/>
              <w:autoSpaceDN/>
              <w:rPr>
                <w:sz w:val="24"/>
                <w:szCs w:val="24"/>
                <w:lang w:eastAsia="ru-RU"/>
              </w:rPr>
            </w:pPr>
            <w:r w:rsidRPr="003219F8">
              <w:rPr>
                <w:sz w:val="24"/>
                <w:szCs w:val="24"/>
                <w:lang w:eastAsia="ru-RU"/>
              </w:rPr>
              <w:t>Спортивное развлечение «С физкультурой мы дружны, нам болезни не страшны» - групповое мероприятие на улице</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Октябрь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Инструктор по физической культуре, воспитатели</w:t>
            </w:r>
          </w:p>
        </w:tc>
      </w:tr>
      <w:tr w:rsidR="005C37F9" w:rsidRPr="003219F8" w:rsidTr="001A159E">
        <w:trPr>
          <w:trHeight w:val="329"/>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3.</w:t>
            </w:r>
          </w:p>
        </w:tc>
        <w:tc>
          <w:tcPr>
            <w:tcW w:w="8376" w:type="dxa"/>
          </w:tcPr>
          <w:p w:rsidR="005C37F9" w:rsidRPr="003219F8" w:rsidRDefault="005C37F9" w:rsidP="001A39D0">
            <w:pPr>
              <w:widowControl/>
              <w:autoSpaceDE/>
              <w:autoSpaceDN/>
              <w:rPr>
                <w:rFonts w:eastAsia="Calibri"/>
              </w:rPr>
            </w:pPr>
            <w:r w:rsidRPr="003219F8">
              <w:rPr>
                <w:rFonts w:eastAsia="Calibri"/>
              </w:rPr>
              <w:t>Групповые тематические музыкальные занятия «Что у осени в корзинке»</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Октябрь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музыкальный руководитель, воспитатели</w:t>
            </w:r>
          </w:p>
        </w:tc>
      </w:tr>
      <w:tr w:rsidR="005C37F9" w:rsidRPr="003219F8" w:rsidTr="001A159E">
        <w:trPr>
          <w:trHeight w:val="329"/>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4.</w:t>
            </w:r>
          </w:p>
        </w:tc>
        <w:tc>
          <w:tcPr>
            <w:tcW w:w="8376" w:type="dxa"/>
          </w:tcPr>
          <w:p w:rsidR="005C37F9" w:rsidRPr="003219F8" w:rsidRDefault="005C37F9" w:rsidP="001A39D0">
            <w:pPr>
              <w:widowControl/>
              <w:autoSpaceDE/>
              <w:autoSpaceDN/>
              <w:rPr>
                <w:rFonts w:eastAsia="Calibri"/>
              </w:rPr>
            </w:pPr>
            <w:r w:rsidRPr="003219F8">
              <w:rPr>
                <w:rFonts w:eastAsia="Calibri"/>
              </w:rPr>
              <w:t>Групповая музыкально – литературная гостиная «Мама – лучший друг»</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Ноябрь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музыкальный руководитель, воспитатели</w:t>
            </w:r>
          </w:p>
        </w:tc>
      </w:tr>
      <w:tr w:rsidR="005C37F9" w:rsidRPr="003219F8" w:rsidTr="001A159E">
        <w:trPr>
          <w:trHeight w:val="329"/>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5.</w:t>
            </w:r>
          </w:p>
        </w:tc>
        <w:tc>
          <w:tcPr>
            <w:tcW w:w="8376" w:type="dxa"/>
          </w:tcPr>
          <w:p w:rsidR="005C37F9" w:rsidRPr="003219F8" w:rsidRDefault="005C37F9" w:rsidP="001A39D0">
            <w:pPr>
              <w:widowControl/>
              <w:autoSpaceDE/>
              <w:autoSpaceDN/>
              <w:rPr>
                <w:rFonts w:eastAsia="Calibri"/>
              </w:rPr>
            </w:pPr>
            <w:r w:rsidRPr="003219F8">
              <w:rPr>
                <w:rFonts w:eastAsia="Calibri"/>
              </w:rPr>
              <w:t>Групповая олимпиада по ПДД (старшая – подготовительная группы)</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Ноябрь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инструктор по физической культуре, старший воспитатель</w:t>
            </w:r>
          </w:p>
        </w:tc>
      </w:tr>
      <w:tr w:rsidR="005C37F9" w:rsidRPr="003219F8" w:rsidTr="001A159E">
        <w:trPr>
          <w:trHeight w:val="198"/>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6.</w:t>
            </w:r>
          </w:p>
        </w:tc>
        <w:tc>
          <w:tcPr>
            <w:tcW w:w="8376" w:type="dxa"/>
          </w:tcPr>
          <w:p w:rsidR="005C37F9" w:rsidRPr="003219F8" w:rsidRDefault="005C37F9" w:rsidP="001A39D0">
            <w:pPr>
              <w:widowControl/>
              <w:autoSpaceDE/>
              <w:autoSpaceDN/>
              <w:rPr>
                <w:rFonts w:eastAsia="Calibri"/>
              </w:rPr>
            </w:pPr>
            <w:r w:rsidRPr="003219F8">
              <w:rPr>
                <w:rFonts w:eastAsia="Calibri"/>
              </w:rPr>
              <w:t>Спортивный праздни</w:t>
            </w:r>
            <w:proofErr w:type="gramStart"/>
            <w:r w:rsidRPr="003219F8">
              <w:rPr>
                <w:rFonts w:eastAsia="Calibri"/>
              </w:rPr>
              <w:t>к-</w:t>
            </w:r>
            <w:proofErr w:type="gramEnd"/>
            <w:r w:rsidRPr="003219F8">
              <w:rPr>
                <w:rFonts w:eastAsia="Calibri"/>
              </w:rPr>
              <w:t xml:space="preserve"> мероприятие в группах (на улице) </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Ноябрь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инструктор по физической культуре, воспитатели</w:t>
            </w:r>
          </w:p>
        </w:tc>
      </w:tr>
      <w:tr w:rsidR="005C37F9" w:rsidRPr="003219F8" w:rsidTr="001A159E">
        <w:trPr>
          <w:trHeight w:val="198"/>
        </w:trPr>
        <w:tc>
          <w:tcPr>
            <w:tcW w:w="516" w:type="dxa"/>
          </w:tcPr>
          <w:p w:rsidR="005C37F9" w:rsidRPr="003219F8" w:rsidRDefault="005C37F9" w:rsidP="001A39D0">
            <w:pPr>
              <w:widowControl/>
              <w:autoSpaceDE/>
              <w:autoSpaceDN/>
              <w:jc w:val="center"/>
              <w:rPr>
                <w:sz w:val="24"/>
                <w:szCs w:val="24"/>
                <w:lang w:eastAsia="ru-RU"/>
              </w:rPr>
            </w:pPr>
          </w:p>
        </w:tc>
        <w:tc>
          <w:tcPr>
            <w:tcW w:w="8376" w:type="dxa"/>
          </w:tcPr>
          <w:p w:rsidR="005C37F9" w:rsidRPr="003219F8" w:rsidRDefault="005C37F9" w:rsidP="001A39D0">
            <w:pPr>
              <w:widowControl/>
              <w:autoSpaceDE/>
              <w:autoSpaceDN/>
              <w:rPr>
                <w:rFonts w:eastAsia="Calibri"/>
              </w:rPr>
            </w:pPr>
            <w:proofErr w:type="gramStart"/>
            <w:r w:rsidRPr="003219F8">
              <w:rPr>
                <w:rFonts w:eastAsia="Calibri"/>
              </w:rPr>
              <w:t>Я-исследователь</w:t>
            </w:r>
            <w:proofErr w:type="gramEnd"/>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ноябрь</w:t>
            </w:r>
          </w:p>
        </w:tc>
        <w:tc>
          <w:tcPr>
            <w:tcW w:w="4945" w:type="dxa"/>
          </w:tcPr>
          <w:p w:rsidR="005C37F9" w:rsidRPr="003219F8" w:rsidRDefault="005C37F9" w:rsidP="001A39D0">
            <w:pPr>
              <w:widowControl/>
              <w:autoSpaceDE/>
              <w:autoSpaceDN/>
              <w:rPr>
                <w:sz w:val="24"/>
                <w:szCs w:val="24"/>
                <w:lang w:eastAsia="ru-RU"/>
              </w:rPr>
            </w:pPr>
          </w:p>
        </w:tc>
      </w:tr>
      <w:tr w:rsidR="005C37F9" w:rsidRPr="003219F8" w:rsidTr="001A159E">
        <w:trPr>
          <w:trHeight w:val="198"/>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7.</w:t>
            </w:r>
          </w:p>
        </w:tc>
        <w:tc>
          <w:tcPr>
            <w:tcW w:w="8376" w:type="dxa"/>
          </w:tcPr>
          <w:p w:rsidR="005C37F9" w:rsidRPr="003219F8" w:rsidRDefault="005C37F9" w:rsidP="001A39D0">
            <w:pPr>
              <w:widowControl/>
              <w:adjustRightInd w:val="0"/>
              <w:rPr>
                <w:sz w:val="24"/>
                <w:szCs w:val="24"/>
                <w:lang w:eastAsia="ru-RU"/>
              </w:rPr>
            </w:pPr>
            <w:r w:rsidRPr="003219F8">
              <w:rPr>
                <w:sz w:val="24"/>
                <w:szCs w:val="24"/>
                <w:lang w:eastAsia="ru-RU"/>
              </w:rPr>
              <w:t>Новогодний праздник «»</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Декабрь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музыкальный руководитель, воспитатели</w:t>
            </w:r>
          </w:p>
        </w:tc>
      </w:tr>
      <w:tr w:rsidR="005C37F9" w:rsidRPr="003219F8" w:rsidTr="001A159E">
        <w:trPr>
          <w:trHeight w:val="198"/>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8.</w:t>
            </w:r>
          </w:p>
        </w:tc>
        <w:tc>
          <w:tcPr>
            <w:tcW w:w="8376" w:type="dxa"/>
          </w:tcPr>
          <w:p w:rsidR="005C37F9" w:rsidRPr="003219F8" w:rsidRDefault="005C37F9" w:rsidP="001A39D0">
            <w:pPr>
              <w:widowControl/>
              <w:adjustRightInd w:val="0"/>
              <w:rPr>
                <w:sz w:val="24"/>
                <w:szCs w:val="24"/>
                <w:lang w:eastAsia="ru-RU"/>
              </w:rPr>
            </w:pPr>
            <w:r w:rsidRPr="003219F8">
              <w:rPr>
                <w:sz w:val="24"/>
                <w:szCs w:val="24"/>
                <w:lang w:eastAsia="ru-RU"/>
              </w:rPr>
              <w:t>День здоровья «Зимние эстафеты» - групповое мероприятие</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Декабрь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инструктор по физической культуре, воспитатели</w:t>
            </w:r>
          </w:p>
        </w:tc>
      </w:tr>
      <w:tr w:rsidR="005C37F9" w:rsidRPr="003219F8" w:rsidTr="001A159E">
        <w:trPr>
          <w:trHeight w:val="198"/>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10.</w:t>
            </w:r>
          </w:p>
        </w:tc>
        <w:tc>
          <w:tcPr>
            <w:tcW w:w="8376" w:type="dxa"/>
          </w:tcPr>
          <w:p w:rsidR="005C37F9" w:rsidRPr="003219F8" w:rsidRDefault="005C37F9" w:rsidP="001A39D0">
            <w:pPr>
              <w:widowControl/>
              <w:adjustRightInd w:val="0"/>
              <w:rPr>
                <w:sz w:val="24"/>
                <w:szCs w:val="24"/>
                <w:lang w:eastAsia="ru-RU"/>
              </w:rPr>
            </w:pPr>
            <w:r w:rsidRPr="003219F8">
              <w:rPr>
                <w:sz w:val="24"/>
                <w:szCs w:val="24"/>
                <w:lang w:eastAsia="ru-RU"/>
              </w:rPr>
              <w:t>Развлечение «До свиданья Ёлочка»</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Январь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ст. воспитатель, воспитатели</w:t>
            </w:r>
          </w:p>
        </w:tc>
      </w:tr>
      <w:tr w:rsidR="005C37F9" w:rsidRPr="003219F8" w:rsidTr="001A159E">
        <w:trPr>
          <w:trHeight w:val="198"/>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13.</w:t>
            </w:r>
          </w:p>
        </w:tc>
        <w:tc>
          <w:tcPr>
            <w:tcW w:w="8376" w:type="dxa"/>
          </w:tcPr>
          <w:p w:rsidR="005C37F9" w:rsidRPr="003219F8" w:rsidRDefault="005C37F9" w:rsidP="001A39D0">
            <w:pPr>
              <w:widowControl/>
              <w:adjustRightInd w:val="0"/>
              <w:rPr>
                <w:sz w:val="24"/>
                <w:szCs w:val="24"/>
                <w:lang w:eastAsia="ru-RU"/>
              </w:rPr>
            </w:pPr>
            <w:r w:rsidRPr="003219F8">
              <w:rPr>
                <w:sz w:val="24"/>
                <w:szCs w:val="24"/>
                <w:lang w:eastAsia="ru-RU"/>
              </w:rPr>
              <w:t>Спортивная эстафета «Олимпиада» (старшие, подготовительные)</w:t>
            </w:r>
          </w:p>
          <w:p w:rsidR="005C37F9" w:rsidRPr="003219F8" w:rsidRDefault="005C37F9" w:rsidP="001A39D0">
            <w:pPr>
              <w:widowControl/>
              <w:adjustRightInd w:val="0"/>
              <w:rPr>
                <w:sz w:val="24"/>
                <w:szCs w:val="24"/>
                <w:lang w:eastAsia="ru-RU"/>
              </w:rPr>
            </w:pPr>
            <w:r w:rsidRPr="003219F8">
              <w:rPr>
                <w:sz w:val="24"/>
                <w:szCs w:val="24"/>
                <w:lang w:eastAsia="ru-RU"/>
              </w:rPr>
              <w:t>Музыкально-спортивное развлечение  (младшие, средние группы)</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Февраль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инструктор по физической культуре, воспитатели</w:t>
            </w:r>
          </w:p>
        </w:tc>
      </w:tr>
      <w:tr w:rsidR="005C37F9" w:rsidRPr="003219F8" w:rsidTr="001A159E">
        <w:trPr>
          <w:trHeight w:val="198"/>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14.</w:t>
            </w:r>
          </w:p>
        </w:tc>
        <w:tc>
          <w:tcPr>
            <w:tcW w:w="8376" w:type="dxa"/>
          </w:tcPr>
          <w:p w:rsidR="005C37F9" w:rsidRPr="003219F8" w:rsidRDefault="005C37F9" w:rsidP="001A39D0">
            <w:pPr>
              <w:widowControl/>
              <w:adjustRightInd w:val="0"/>
              <w:rPr>
                <w:sz w:val="24"/>
                <w:szCs w:val="24"/>
                <w:lang w:eastAsia="ru-RU"/>
              </w:rPr>
            </w:pPr>
            <w:r w:rsidRPr="003219F8">
              <w:rPr>
                <w:sz w:val="24"/>
                <w:szCs w:val="24"/>
                <w:lang w:eastAsia="ru-RU"/>
              </w:rPr>
              <w:t>День детской книги (посещение библиотеки</w:t>
            </w:r>
            <w:r>
              <w:rPr>
                <w:sz w:val="24"/>
                <w:szCs w:val="24"/>
                <w:lang w:eastAsia="ru-RU"/>
              </w:rPr>
              <w:t xml:space="preserve"> по плану работы)</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по плану</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ст. воспитатель, воспитатели</w:t>
            </w:r>
          </w:p>
        </w:tc>
      </w:tr>
      <w:tr w:rsidR="005C37F9" w:rsidRPr="003219F8" w:rsidTr="001A159E">
        <w:trPr>
          <w:trHeight w:val="198"/>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15.</w:t>
            </w:r>
          </w:p>
        </w:tc>
        <w:tc>
          <w:tcPr>
            <w:tcW w:w="8376" w:type="dxa"/>
          </w:tcPr>
          <w:p w:rsidR="005C37F9" w:rsidRPr="003219F8" w:rsidRDefault="005C37F9" w:rsidP="001A39D0">
            <w:pPr>
              <w:widowControl/>
              <w:adjustRightInd w:val="0"/>
              <w:rPr>
                <w:sz w:val="24"/>
                <w:szCs w:val="24"/>
                <w:lang w:eastAsia="ru-RU"/>
              </w:rPr>
            </w:pPr>
            <w:r w:rsidRPr="003219F8">
              <w:rPr>
                <w:sz w:val="24"/>
                <w:szCs w:val="24"/>
                <w:lang w:eastAsia="ru-RU"/>
              </w:rPr>
              <w:t>Праздник «8 марта – женский день!»</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Март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музыкальный руководитель, воспитатели</w:t>
            </w:r>
          </w:p>
        </w:tc>
      </w:tr>
      <w:tr w:rsidR="005C37F9" w:rsidRPr="003219F8" w:rsidTr="001A159E">
        <w:trPr>
          <w:trHeight w:val="198"/>
        </w:trPr>
        <w:tc>
          <w:tcPr>
            <w:tcW w:w="516"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18.</w:t>
            </w:r>
          </w:p>
        </w:tc>
        <w:tc>
          <w:tcPr>
            <w:tcW w:w="8376" w:type="dxa"/>
          </w:tcPr>
          <w:p w:rsidR="005C37F9" w:rsidRPr="003219F8" w:rsidRDefault="005C37F9" w:rsidP="001A39D0">
            <w:pPr>
              <w:widowControl/>
              <w:adjustRightInd w:val="0"/>
              <w:rPr>
                <w:sz w:val="24"/>
                <w:szCs w:val="24"/>
                <w:lang w:eastAsia="ru-RU"/>
              </w:rPr>
            </w:pPr>
            <w:r w:rsidRPr="003219F8">
              <w:rPr>
                <w:sz w:val="24"/>
                <w:szCs w:val="24"/>
                <w:lang w:eastAsia="ru-RU"/>
              </w:rPr>
              <w:t>День космонавтики «Космический десант» (старшие и подготовительные)</w:t>
            </w:r>
          </w:p>
          <w:p w:rsidR="005C37F9" w:rsidRPr="003219F8" w:rsidRDefault="005C37F9" w:rsidP="001A39D0">
            <w:pPr>
              <w:widowControl/>
              <w:adjustRightInd w:val="0"/>
              <w:rPr>
                <w:sz w:val="24"/>
                <w:szCs w:val="24"/>
                <w:lang w:eastAsia="ru-RU"/>
              </w:rPr>
            </w:pPr>
            <w:r w:rsidRPr="003219F8">
              <w:rPr>
                <w:sz w:val="24"/>
                <w:szCs w:val="24"/>
                <w:lang w:eastAsia="ru-RU"/>
              </w:rPr>
              <w:t>Музыкально-спортивное развлечение  (младшие, средние группы)</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Апрель</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инструктор по физической культуре,</w:t>
            </w:r>
          </w:p>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 воспитатели</w:t>
            </w:r>
          </w:p>
        </w:tc>
      </w:tr>
      <w:tr w:rsidR="005C37F9" w:rsidRPr="003219F8" w:rsidTr="001A159E">
        <w:trPr>
          <w:trHeight w:val="198"/>
        </w:trPr>
        <w:tc>
          <w:tcPr>
            <w:tcW w:w="516" w:type="dxa"/>
          </w:tcPr>
          <w:p w:rsidR="005C37F9" w:rsidRPr="003219F8" w:rsidRDefault="004C46BE" w:rsidP="001A39D0">
            <w:pPr>
              <w:widowControl/>
              <w:autoSpaceDE/>
              <w:autoSpaceDN/>
              <w:jc w:val="center"/>
              <w:rPr>
                <w:sz w:val="24"/>
                <w:szCs w:val="24"/>
                <w:lang w:eastAsia="ru-RU"/>
              </w:rPr>
            </w:pPr>
            <w:r>
              <w:rPr>
                <w:sz w:val="24"/>
                <w:szCs w:val="24"/>
                <w:lang w:eastAsia="ru-RU"/>
              </w:rPr>
              <w:t>19</w:t>
            </w:r>
          </w:p>
        </w:tc>
        <w:tc>
          <w:tcPr>
            <w:tcW w:w="8376" w:type="dxa"/>
          </w:tcPr>
          <w:p w:rsidR="005C37F9" w:rsidRPr="003219F8" w:rsidRDefault="005C37F9" w:rsidP="001A39D0">
            <w:pPr>
              <w:widowControl/>
              <w:autoSpaceDE/>
              <w:autoSpaceDN/>
              <w:rPr>
                <w:sz w:val="24"/>
                <w:szCs w:val="24"/>
                <w:lang w:eastAsia="ru-RU"/>
              </w:rPr>
            </w:pPr>
            <w:r w:rsidRPr="003219F8">
              <w:rPr>
                <w:sz w:val="24"/>
                <w:szCs w:val="24"/>
                <w:lang w:eastAsia="ru-RU"/>
              </w:rPr>
              <w:t>ТЕАТРАЛЬНАЯ  ВЕСНА</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апрель</w:t>
            </w:r>
          </w:p>
        </w:tc>
        <w:tc>
          <w:tcPr>
            <w:tcW w:w="4945" w:type="dxa"/>
          </w:tcPr>
          <w:p w:rsidR="005C37F9" w:rsidRPr="003219F8" w:rsidRDefault="005C37F9" w:rsidP="001A39D0">
            <w:pPr>
              <w:widowControl/>
              <w:autoSpaceDE/>
              <w:autoSpaceDN/>
              <w:rPr>
                <w:sz w:val="24"/>
                <w:szCs w:val="24"/>
                <w:lang w:eastAsia="ru-RU"/>
              </w:rPr>
            </w:pPr>
          </w:p>
        </w:tc>
      </w:tr>
      <w:tr w:rsidR="005C37F9" w:rsidRPr="003219F8" w:rsidTr="001A159E">
        <w:trPr>
          <w:trHeight w:val="198"/>
        </w:trPr>
        <w:tc>
          <w:tcPr>
            <w:tcW w:w="516" w:type="dxa"/>
          </w:tcPr>
          <w:p w:rsidR="005C37F9" w:rsidRPr="003219F8" w:rsidRDefault="004C46BE" w:rsidP="001A39D0">
            <w:pPr>
              <w:widowControl/>
              <w:autoSpaceDE/>
              <w:autoSpaceDN/>
              <w:jc w:val="center"/>
              <w:rPr>
                <w:sz w:val="24"/>
                <w:szCs w:val="24"/>
                <w:lang w:eastAsia="ru-RU"/>
              </w:rPr>
            </w:pPr>
            <w:r>
              <w:rPr>
                <w:sz w:val="24"/>
                <w:szCs w:val="24"/>
                <w:lang w:eastAsia="ru-RU"/>
              </w:rPr>
              <w:t>20</w:t>
            </w:r>
            <w:r w:rsidR="005C37F9" w:rsidRPr="003219F8">
              <w:rPr>
                <w:sz w:val="24"/>
                <w:szCs w:val="24"/>
                <w:lang w:eastAsia="ru-RU"/>
              </w:rPr>
              <w:t>.</w:t>
            </w:r>
          </w:p>
        </w:tc>
        <w:tc>
          <w:tcPr>
            <w:tcW w:w="8376" w:type="dxa"/>
          </w:tcPr>
          <w:p w:rsidR="005C37F9" w:rsidRPr="003219F8" w:rsidRDefault="005C37F9" w:rsidP="001A39D0">
            <w:pPr>
              <w:widowControl/>
              <w:autoSpaceDE/>
              <w:autoSpaceDN/>
              <w:rPr>
                <w:sz w:val="24"/>
                <w:szCs w:val="24"/>
                <w:lang w:eastAsia="ru-RU"/>
              </w:rPr>
            </w:pPr>
            <w:r w:rsidRPr="003219F8">
              <w:rPr>
                <w:sz w:val="24"/>
                <w:szCs w:val="24"/>
                <w:lang w:eastAsia="ru-RU"/>
              </w:rPr>
              <w:t xml:space="preserve"> «Спасибо за мир, за Победу спасибо!»</w:t>
            </w:r>
          </w:p>
        </w:tc>
        <w:tc>
          <w:tcPr>
            <w:tcW w:w="1810" w:type="dxa"/>
          </w:tcPr>
          <w:p w:rsidR="005C37F9" w:rsidRPr="003219F8" w:rsidRDefault="005C37F9" w:rsidP="001A39D0">
            <w:pPr>
              <w:widowControl/>
              <w:autoSpaceDE/>
              <w:autoSpaceDN/>
              <w:jc w:val="center"/>
              <w:rPr>
                <w:sz w:val="24"/>
                <w:szCs w:val="24"/>
                <w:lang w:eastAsia="ru-RU"/>
              </w:rPr>
            </w:pPr>
            <w:r w:rsidRPr="003219F8">
              <w:rPr>
                <w:sz w:val="24"/>
                <w:szCs w:val="24"/>
                <w:lang w:eastAsia="ru-RU"/>
              </w:rPr>
              <w:t xml:space="preserve">Май </w:t>
            </w:r>
          </w:p>
        </w:tc>
        <w:tc>
          <w:tcPr>
            <w:tcW w:w="4945" w:type="dxa"/>
          </w:tcPr>
          <w:p w:rsidR="005C37F9" w:rsidRPr="003219F8" w:rsidRDefault="005C37F9" w:rsidP="001A39D0">
            <w:pPr>
              <w:widowControl/>
              <w:autoSpaceDE/>
              <w:autoSpaceDN/>
              <w:rPr>
                <w:sz w:val="24"/>
                <w:szCs w:val="24"/>
                <w:lang w:eastAsia="ru-RU"/>
              </w:rPr>
            </w:pPr>
            <w:r w:rsidRPr="003219F8">
              <w:rPr>
                <w:sz w:val="24"/>
                <w:szCs w:val="24"/>
                <w:lang w:eastAsia="ru-RU"/>
              </w:rPr>
              <w:t>музыкальный руководитель, воспитатели</w:t>
            </w:r>
          </w:p>
        </w:tc>
      </w:tr>
      <w:tr w:rsidR="005C37F9" w:rsidRPr="003219F8" w:rsidTr="001A159E">
        <w:trPr>
          <w:trHeight w:val="198"/>
        </w:trPr>
        <w:tc>
          <w:tcPr>
            <w:tcW w:w="516" w:type="dxa"/>
          </w:tcPr>
          <w:p w:rsidR="005C37F9" w:rsidRPr="003219F8" w:rsidRDefault="004C46BE" w:rsidP="001A39D0">
            <w:pPr>
              <w:widowControl/>
              <w:autoSpaceDE/>
              <w:autoSpaceDN/>
              <w:jc w:val="center"/>
              <w:rPr>
                <w:sz w:val="24"/>
                <w:szCs w:val="24"/>
                <w:lang w:eastAsia="ru-RU"/>
              </w:rPr>
            </w:pPr>
            <w:r>
              <w:rPr>
                <w:sz w:val="24"/>
                <w:szCs w:val="24"/>
                <w:lang w:eastAsia="ru-RU"/>
              </w:rPr>
              <w:t>21</w:t>
            </w:r>
          </w:p>
        </w:tc>
        <w:tc>
          <w:tcPr>
            <w:tcW w:w="8376" w:type="dxa"/>
          </w:tcPr>
          <w:p w:rsidR="005C37F9" w:rsidRPr="003219F8" w:rsidRDefault="005C37F9" w:rsidP="001A39D0">
            <w:pPr>
              <w:widowControl/>
              <w:autoSpaceDE/>
              <w:autoSpaceDN/>
              <w:rPr>
                <w:sz w:val="24"/>
                <w:szCs w:val="24"/>
                <w:lang w:eastAsia="ru-RU"/>
              </w:rPr>
            </w:pPr>
            <w:r w:rsidRPr="003219F8">
              <w:rPr>
                <w:sz w:val="24"/>
                <w:szCs w:val="24"/>
                <w:lang w:eastAsia="ru-RU"/>
              </w:rPr>
              <w:t>Выпускной бал подготовительной к школе группы «До свиданья детский сад!»</w:t>
            </w:r>
          </w:p>
        </w:tc>
        <w:tc>
          <w:tcPr>
            <w:tcW w:w="1810" w:type="dxa"/>
          </w:tcPr>
          <w:p w:rsidR="005C37F9" w:rsidRPr="003219F8" w:rsidRDefault="005C37F9" w:rsidP="001A39D0">
            <w:pPr>
              <w:widowControl/>
              <w:autoSpaceDE/>
              <w:autoSpaceDN/>
              <w:jc w:val="center"/>
              <w:rPr>
                <w:sz w:val="24"/>
                <w:szCs w:val="24"/>
                <w:lang w:eastAsia="ru-RU"/>
              </w:rPr>
            </w:pPr>
          </w:p>
        </w:tc>
        <w:tc>
          <w:tcPr>
            <w:tcW w:w="4945" w:type="dxa"/>
          </w:tcPr>
          <w:p w:rsidR="005C37F9" w:rsidRPr="003219F8" w:rsidRDefault="005C37F9" w:rsidP="001A39D0">
            <w:pPr>
              <w:widowControl/>
              <w:autoSpaceDE/>
              <w:autoSpaceDN/>
              <w:jc w:val="center"/>
              <w:rPr>
                <w:sz w:val="24"/>
                <w:szCs w:val="24"/>
                <w:lang w:eastAsia="ru-RU"/>
              </w:rPr>
            </w:pPr>
          </w:p>
        </w:tc>
      </w:tr>
    </w:tbl>
    <w:p w:rsidR="005C37F9" w:rsidRDefault="005C37F9" w:rsidP="005C37F9">
      <w:pPr>
        <w:widowControl/>
        <w:autoSpaceDE/>
        <w:autoSpaceDN/>
        <w:rPr>
          <w:b/>
          <w:bCs/>
          <w:i/>
          <w:sz w:val="32"/>
          <w:szCs w:val="24"/>
          <w:lang w:eastAsia="x-none"/>
        </w:rPr>
      </w:pPr>
    </w:p>
    <w:p w:rsidR="00701987" w:rsidRDefault="00701987" w:rsidP="00770681">
      <w:pPr>
        <w:widowControl/>
        <w:autoSpaceDE/>
        <w:autoSpaceDN/>
        <w:jc w:val="center"/>
        <w:rPr>
          <w:b/>
          <w:bCs/>
          <w:i/>
          <w:sz w:val="32"/>
          <w:szCs w:val="24"/>
          <w:lang w:eastAsia="x-none"/>
        </w:rPr>
      </w:pPr>
    </w:p>
    <w:p w:rsidR="005C37F9" w:rsidRPr="003219F8" w:rsidRDefault="005C37F9" w:rsidP="00770681">
      <w:pPr>
        <w:widowControl/>
        <w:autoSpaceDE/>
        <w:autoSpaceDN/>
        <w:jc w:val="center"/>
        <w:rPr>
          <w:b/>
          <w:bCs/>
          <w:i/>
          <w:sz w:val="32"/>
          <w:szCs w:val="24"/>
          <w:lang w:eastAsia="x-none"/>
        </w:rPr>
      </w:pPr>
      <w:r w:rsidRPr="003219F8">
        <w:rPr>
          <w:b/>
          <w:bCs/>
          <w:i/>
          <w:sz w:val="32"/>
          <w:szCs w:val="24"/>
          <w:lang w:eastAsia="x-none"/>
        </w:rPr>
        <w:lastRenderedPageBreak/>
        <w:t>Акции</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9774"/>
        <w:gridCol w:w="2210"/>
        <w:gridCol w:w="3212"/>
      </w:tblGrid>
      <w:tr w:rsidR="005C37F9" w:rsidRPr="003219F8" w:rsidTr="001A159E">
        <w:tc>
          <w:tcPr>
            <w:tcW w:w="539" w:type="dxa"/>
            <w:shd w:val="clear" w:color="auto" w:fill="auto"/>
          </w:tcPr>
          <w:p w:rsidR="005C37F9" w:rsidRPr="003219F8" w:rsidRDefault="005C37F9" w:rsidP="001A39D0">
            <w:pPr>
              <w:widowControl/>
              <w:autoSpaceDE/>
              <w:autoSpaceDN/>
              <w:rPr>
                <w:b/>
                <w:bCs/>
                <w:sz w:val="24"/>
                <w:szCs w:val="24"/>
                <w:lang w:eastAsia="x-none"/>
              </w:rPr>
            </w:pPr>
            <w:r w:rsidRPr="003219F8">
              <w:rPr>
                <w:b/>
                <w:bCs/>
                <w:sz w:val="24"/>
                <w:szCs w:val="24"/>
                <w:lang w:eastAsia="x-none"/>
              </w:rPr>
              <w:t>№</w:t>
            </w:r>
          </w:p>
        </w:tc>
        <w:tc>
          <w:tcPr>
            <w:tcW w:w="9774" w:type="dxa"/>
            <w:shd w:val="clear" w:color="auto" w:fill="auto"/>
          </w:tcPr>
          <w:p w:rsidR="005C37F9" w:rsidRPr="003219F8" w:rsidRDefault="005C37F9" w:rsidP="001A39D0">
            <w:pPr>
              <w:widowControl/>
              <w:autoSpaceDE/>
              <w:autoSpaceDN/>
              <w:jc w:val="center"/>
              <w:rPr>
                <w:b/>
                <w:bCs/>
                <w:i/>
                <w:sz w:val="24"/>
                <w:szCs w:val="24"/>
                <w:lang w:eastAsia="x-none"/>
              </w:rPr>
            </w:pPr>
            <w:r w:rsidRPr="003219F8">
              <w:rPr>
                <w:b/>
                <w:bCs/>
                <w:i/>
                <w:sz w:val="24"/>
                <w:szCs w:val="24"/>
                <w:lang w:eastAsia="x-none"/>
              </w:rPr>
              <w:t>название</w:t>
            </w:r>
          </w:p>
        </w:tc>
        <w:tc>
          <w:tcPr>
            <w:tcW w:w="2210" w:type="dxa"/>
            <w:shd w:val="clear" w:color="auto" w:fill="auto"/>
          </w:tcPr>
          <w:p w:rsidR="005C37F9" w:rsidRPr="003219F8" w:rsidRDefault="005C37F9" w:rsidP="001A39D0">
            <w:pPr>
              <w:widowControl/>
              <w:autoSpaceDE/>
              <w:autoSpaceDN/>
              <w:jc w:val="center"/>
              <w:rPr>
                <w:b/>
                <w:bCs/>
                <w:i/>
                <w:sz w:val="24"/>
                <w:szCs w:val="24"/>
                <w:lang w:eastAsia="x-none"/>
              </w:rPr>
            </w:pPr>
            <w:r w:rsidRPr="003219F8">
              <w:rPr>
                <w:b/>
                <w:bCs/>
                <w:i/>
                <w:sz w:val="24"/>
                <w:szCs w:val="24"/>
                <w:lang w:eastAsia="x-none"/>
              </w:rPr>
              <w:t>срок проведения</w:t>
            </w:r>
          </w:p>
        </w:tc>
        <w:tc>
          <w:tcPr>
            <w:tcW w:w="3212" w:type="dxa"/>
            <w:shd w:val="clear" w:color="auto" w:fill="auto"/>
          </w:tcPr>
          <w:p w:rsidR="005C37F9" w:rsidRPr="003219F8" w:rsidRDefault="005C37F9" w:rsidP="001A39D0">
            <w:pPr>
              <w:widowControl/>
              <w:autoSpaceDE/>
              <w:autoSpaceDN/>
              <w:jc w:val="center"/>
              <w:rPr>
                <w:b/>
                <w:bCs/>
                <w:i/>
                <w:sz w:val="24"/>
                <w:szCs w:val="24"/>
                <w:lang w:eastAsia="x-none"/>
              </w:rPr>
            </w:pPr>
            <w:r w:rsidRPr="003219F8">
              <w:rPr>
                <w:b/>
                <w:bCs/>
                <w:i/>
                <w:sz w:val="24"/>
                <w:szCs w:val="24"/>
                <w:lang w:eastAsia="x-none"/>
              </w:rPr>
              <w:t>ответственные</w:t>
            </w:r>
          </w:p>
        </w:tc>
      </w:tr>
      <w:tr w:rsidR="005C37F9" w:rsidRPr="003219F8" w:rsidTr="001A159E">
        <w:tc>
          <w:tcPr>
            <w:tcW w:w="539"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1</w:t>
            </w:r>
          </w:p>
        </w:tc>
        <w:tc>
          <w:tcPr>
            <w:tcW w:w="9774" w:type="dxa"/>
            <w:shd w:val="clear" w:color="auto" w:fill="auto"/>
          </w:tcPr>
          <w:p w:rsidR="005C37F9" w:rsidRPr="003219F8" w:rsidRDefault="005C37F9" w:rsidP="001A39D0">
            <w:pPr>
              <w:widowControl/>
              <w:autoSpaceDE/>
              <w:autoSpaceDN/>
              <w:rPr>
                <w:bCs/>
                <w:sz w:val="24"/>
                <w:szCs w:val="24"/>
                <w:lang w:eastAsia="x-none"/>
              </w:rPr>
            </w:pPr>
            <w:r>
              <w:rPr>
                <w:bCs/>
                <w:sz w:val="24"/>
                <w:szCs w:val="24"/>
                <w:lang w:eastAsia="x-none"/>
              </w:rPr>
              <w:t>Вагончик добра</w:t>
            </w:r>
          </w:p>
        </w:tc>
        <w:tc>
          <w:tcPr>
            <w:tcW w:w="2210"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сентябрь</w:t>
            </w:r>
          </w:p>
        </w:tc>
        <w:tc>
          <w:tcPr>
            <w:tcW w:w="3212"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ст. воспитатель, воспитатели</w:t>
            </w:r>
          </w:p>
        </w:tc>
      </w:tr>
      <w:tr w:rsidR="005C37F9" w:rsidRPr="003219F8" w:rsidTr="001A159E">
        <w:tc>
          <w:tcPr>
            <w:tcW w:w="539"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3</w:t>
            </w:r>
          </w:p>
        </w:tc>
        <w:tc>
          <w:tcPr>
            <w:tcW w:w="9774"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Акция «Внимание дети!»</w:t>
            </w:r>
            <w:r w:rsidR="004C46BE">
              <w:rPr>
                <w:bCs/>
                <w:sz w:val="24"/>
                <w:szCs w:val="24"/>
                <w:lang w:eastAsia="x-none"/>
              </w:rPr>
              <w:t xml:space="preserve"> «Подарок другу»</w:t>
            </w:r>
          </w:p>
        </w:tc>
        <w:tc>
          <w:tcPr>
            <w:tcW w:w="2210" w:type="dxa"/>
            <w:shd w:val="clear" w:color="auto" w:fill="auto"/>
          </w:tcPr>
          <w:p w:rsidR="005C37F9" w:rsidRPr="003219F8" w:rsidRDefault="005C37F9" w:rsidP="004C46BE">
            <w:pPr>
              <w:widowControl/>
              <w:autoSpaceDE/>
              <w:autoSpaceDN/>
              <w:rPr>
                <w:bCs/>
                <w:sz w:val="24"/>
                <w:szCs w:val="24"/>
                <w:lang w:eastAsia="x-none"/>
              </w:rPr>
            </w:pPr>
            <w:r w:rsidRPr="003219F8">
              <w:rPr>
                <w:bCs/>
                <w:sz w:val="24"/>
                <w:szCs w:val="24"/>
                <w:lang w:eastAsia="x-none"/>
              </w:rPr>
              <w:t xml:space="preserve">Сентябрь, </w:t>
            </w:r>
          </w:p>
        </w:tc>
        <w:tc>
          <w:tcPr>
            <w:tcW w:w="3212" w:type="dxa"/>
            <w:shd w:val="clear" w:color="auto" w:fill="auto"/>
          </w:tcPr>
          <w:p w:rsidR="005C37F9" w:rsidRPr="003219F8" w:rsidRDefault="005C37F9" w:rsidP="001A39D0">
            <w:pPr>
              <w:widowControl/>
              <w:autoSpaceDE/>
              <w:autoSpaceDN/>
              <w:rPr>
                <w:lang w:eastAsia="ru-RU"/>
              </w:rPr>
            </w:pPr>
            <w:r w:rsidRPr="003219F8">
              <w:rPr>
                <w:bCs/>
                <w:sz w:val="24"/>
                <w:szCs w:val="24"/>
                <w:lang w:eastAsia="ru-RU"/>
              </w:rPr>
              <w:t>ст. воспитатель, воспитатели</w:t>
            </w:r>
          </w:p>
        </w:tc>
      </w:tr>
      <w:tr w:rsidR="001A159E" w:rsidRPr="003219F8" w:rsidTr="001A159E">
        <w:tc>
          <w:tcPr>
            <w:tcW w:w="539" w:type="dxa"/>
            <w:shd w:val="clear" w:color="auto" w:fill="auto"/>
          </w:tcPr>
          <w:p w:rsidR="001A159E" w:rsidRPr="003219F8" w:rsidRDefault="001A159E" w:rsidP="001A39D0">
            <w:pPr>
              <w:widowControl/>
              <w:autoSpaceDE/>
              <w:autoSpaceDN/>
              <w:rPr>
                <w:bCs/>
                <w:sz w:val="24"/>
                <w:szCs w:val="24"/>
                <w:lang w:eastAsia="x-none"/>
              </w:rPr>
            </w:pPr>
          </w:p>
        </w:tc>
        <w:tc>
          <w:tcPr>
            <w:tcW w:w="9774" w:type="dxa"/>
            <w:shd w:val="clear" w:color="auto" w:fill="auto"/>
          </w:tcPr>
          <w:p w:rsidR="001A159E" w:rsidRPr="003219F8" w:rsidRDefault="001A159E" w:rsidP="001A39D0">
            <w:pPr>
              <w:widowControl/>
              <w:autoSpaceDE/>
              <w:autoSpaceDN/>
              <w:rPr>
                <w:bCs/>
                <w:sz w:val="24"/>
                <w:szCs w:val="24"/>
                <w:lang w:eastAsia="x-none"/>
              </w:rPr>
            </w:pPr>
            <w:r>
              <w:rPr>
                <w:bCs/>
                <w:sz w:val="24"/>
                <w:szCs w:val="24"/>
                <w:lang w:eastAsia="x-none"/>
              </w:rPr>
              <w:t>Акция «Кормушка»</w:t>
            </w:r>
          </w:p>
        </w:tc>
        <w:tc>
          <w:tcPr>
            <w:tcW w:w="2210" w:type="dxa"/>
            <w:shd w:val="clear" w:color="auto" w:fill="auto"/>
          </w:tcPr>
          <w:p w:rsidR="001A159E" w:rsidRPr="003219F8" w:rsidRDefault="001A159E" w:rsidP="004C46BE">
            <w:pPr>
              <w:widowControl/>
              <w:autoSpaceDE/>
              <w:autoSpaceDN/>
              <w:rPr>
                <w:bCs/>
                <w:sz w:val="24"/>
                <w:szCs w:val="24"/>
                <w:lang w:eastAsia="x-none"/>
              </w:rPr>
            </w:pPr>
            <w:r>
              <w:rPr>
                <w:bCs/>
                <w:sz w:val="24"/>
                <w:szCs w:val="24"/>
                <w:lang w:eastAsia="x-none"/>
              </w:rPr>
              <w:t>ноябрь</w:t>
            </w:r>
          </w:p>
        </w:tc>
        <w:tc>
          <w:tcPr>
            <w:tcW w:w="3212" w:type="dxa"/>
            <w:shd w:val="clear" w:color="auto" w:fill="auto"/>
          </w:tcPr>
          <w:p w:rsidR="001A159E" w:rsidRPr="003219F8" w:rsidRDefault="001A159E" w:rsidP="001A39D0">
            <w:pPr>
              <w:widowControl/>
              <w:autoSpaceDE/>
              <w:autoSpaceDN/>
              <w:rPr>
                <w:bCs/>
                <w:sz w:val="24"/>
                <w:szCs w:val="24"/>
                <w:lang w:eastAsia="ru-RU"/>
              </w:rPr>
            </w:pPr>
            <w:r w:rsidRPr="003219F8">
              <w:rPr>
                <w:bCs/>
                <w:sz w:val="24"/>
                <w:szCs w:val="24"/>
                <w:lang w:eastAsia="ru-RU"/>
              </w:rPr>
              <w:t>ст. воспитатель, воспитатели</w:t>
            </w:r>
          </w:p>
        </w:tc>
      </w:tr>
      <w:tr w:rsidR="005C37F9" w:rsidRPr="003219F8" w:rsidTr="001A159E">
        <w:tc>
          <w:tcPr>
            <w:tcW w:w="539"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4</w:t>
            </w:r>
          </w:p>
        </w:tc>
        <w:tc>
          <w:tcPr>
            <w:tcW w:w="9774"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Акция «Эту елку не руби»</w:t>
            </w:r>
          </w:p>
        </w:tc>
        <w:tc>
          <w:tcPr>
            <w:tcW w:w="2210"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 xml:space="preserve">Декабрь </w:t>
            </w:r>
          </w:p>
        </w:tc>
        <w:tc>
          <w:tcPr>
            <w:tcW w:w="3212" w:type="dxa"/>
            <w:shd w:val="clear" w:color="auto" w:fill="auto"/>
          </w:tcPr>
          <w:p w:rsidR="005C37F9" w:rsidRPr="003219F8" w:rsidRDefault="005C37F9" w:rsidP="001A39D0">
            <w:pPr>
              <w:widowControl/>
              <w:autoSpaceDE/>
              <w:autoSpaceDN/>
              <w:rPr>
                <w:lang w:eastAsia="ru-RU"/>
              </w:rPr>
            </w:pPr>
            <w:r w:rsidRPr="003219F8">
              <w:rPr>
                <w:bCs/>
                <w:sz w:val="24"/>
                <w:szCs w:val="24"/>
                <w:lang w:eastAsia="ru-RU"/>
              </w:rPr>
              <w:t>ст. воспитатель, воспитатели</w:t>
            </w:r>
          </w:p>
        </w:tc>
      </w:tr>
      <w:tr w:rsidR="005C37F9" w:rsidRPr="003219F8" w:rsidTr="001A159E">
        <w:tc>
          <w:tcPr>
            <w:tcW w:w="539"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5</w:t>
            </w:r>
          </w:p>
        </w:tc>
        <w:tc>
          <w:tcPr>
            <w:tcW w:w="9774"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Акция «Собираем макулатуру»</w:t>
            </w:r>
          </w:p>
        </w:tc>
        <w:tc>
          <w:tcPr>
            <w:tcW w:w="2210"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В течени</w:t>
            </w:r>
            <w:proofErr w:type="gramStart"/>
            <w:r w:rsidRPr="003219F8">
              <w:rPr>
                <w:bCs/>
                <w:sz w:val="24"/>
                <w:szCs w:val="24"/>
                <w:lang w:eastAsia="x-none"/>
              </w:rPr>
              <w:t>и</w:t>
            </w:r>
            <w:proofErr w:type="gramEnd"/>
            <w:r w:rsidRPr="003219F8">
              <w:rPr>
                <w:bCs/>
                <w:sz w:val="24"/>
                <w:szCs w:val="24"/>
                <w:lang w:eastAsia="x-none"/>
              </w:rPr>
              <w:t xml:space="preserve"> года</w:t>
            </w:r>
          </w:p>
        </w:tc>
        <w:tc>
          <w:tcPr>
            <w:tcW w:w="3212" w:type="dxa"/>
            <w:shd w:val="clear" w:color="auto" w:fill="auto"/>
          </w:tcPr>
          <w:p w:rsidR="005C37F9" w:rsidRPr="003219F8" w:rsidRDefault="005C37F9" w:rsidP="001A39D0">
            <w:pPr>
              <w:widowControl/>
              <w:autoSpaceDE/>
              <w:autoSpaceDN/>
              <w:rPr>
                <w:lang w:eastAsia="ru-RU"/>
              </w:rPr>
            </w:pPr>
            <w:r w:rsidRPr="003219F8">
              <w:rPr>
                <w:bCs/>
                <w:sz w:val="24"/>
                <w:szCs w:val="24"/>
                <w:lang w:eastAsia="ru-RU"/>
              </w:rPr>
              <w:t>ст. воспитатель, воспитатели</w:t>
            </w:r>
          </w:p>
        </w:tc>
      </w:tr>
      <w:tr w:rsidR="005C37F9" w:rsidRPr="003219F8" w:rsidTr="001A159E">
        <w:tc>
          <w:tcPr>
            <w:tcW w:w="539"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6</w:t>
            </w:r>
          </w:p>
        </w:tc>
        <w:tc>
          <w:tcPr>
            <w:tcW w:w="9774" w:type="dxa"/>
            <w:shd w:val="clear" w:color="auto" w:fill="auto"/>
          </w:tcPr>
          <w:p w:rsidR="005C37F9" w:rsidRPr="003219F8" w:rsidRDefault="005C37F9" w:rsidP="001A39D0">
            <w:pPr>
              <w:widowControl/>
              <w:autoSpaceDE/>
              <w:autoSpaceDN/>
              <w:rPr>
                <w:bCs/>
                <w:sz w:val="24"/>
                <w:szCs w:val="24"/>
                <w:lang w:eastAsia="x-none"/>
              </w:rPr>
            </w:pPr>
            <w:r w:rsidRPr="003219F8">
              <w:rPr>
                <w:sz w:val="24"/>
                <w:szCs w:val="28"/>
                <w:lang w:val="x-none" w:eastAsia="x-none"/>
              </w:rPr>
              <w:t xml:space="preserve">Акция «Светоотражающие </w:t>
            </w:r>
            <w:proofErr w:type="spellStart"/>
            <w:r w:rsidRPr="003219F8">
              <w:rPr>
                <w:sz w:val="24"/>
                <w:szCs w:val="28"/>
                <w:lang w:val="x-none" w:eastAsia="x-none"/>
              </w:rPr>
              <w:t>стикеры</w:t>
            </w:r>
            <w:proofErr w:type="spellEnd"/>
            <w:r w:rsidRPr="003219F8">
              <w:rPr>
                <w:sz w:val="24"/>
                <w:szCs w:val="28"/>
                <w:lang w:val="x-none" w:eastAsia="x-none"/>
              </w:rPr>
              <w:t xml:space="preserve">  - безопасность в темное время суток»</w:t>
            </w:r>
          </w:p>
        </w:tc>
        <w:tc>
          <w:tcPr>
            <w:tcW w:w="2210" w:type="dxa"/>
            <w:shd w:val="clear" w:color="auto" w:fill="auto"/>
          </w:tcPr>
          <w:p w:rsidR="005C37F9" w:rsidRPr="003219F8" w:rsidRDefault="005C37F9" w:rsidP="001A39D0">
            <w:pPr>
              <w:widowControl/>
              <w:autoSpaceDE/>
              <w:autoSpaceDN/>
              <w:rPr>
                <w:bCs/>
                <w:sz w:val="24"/>
                <w:szCs w:val="24"/>
                <w:lang w:eastAsia="x-none"/>
              </w:rPr>
            </w:pPr>
            <w:r w:rsidRPr="003219F8">
              <w:rPr>
                <w:bCs/>
                <w:sz w:val="24"/>
                <w:szCs w:val="24"/>
                <w:lang w:eastAsia="x-none"/>
              </w:rPr>
              <w:t>Декабрь</w:t>
            </w:r>
          </w:p>
        </w:tc>
        <w:tc>
          <w:tcPr>
            <w:tcW w:w="3212" w:type="dxa"/>
            <w:shd w:val="clear" w:color="auto" w:fill="auto"/>
          </w:tcPr>
          <w:p w:rsidR="005C37F9" w:rsidRPr="003219F8" w:rsidRDefault="005C37F9" w:rsidP="001A39D0">
            <w:pPr>
              <w:widowControl/>
              <w:autoSpaceDE/>
              <w:autoSpaceDN/>
              <w:rPr>
                <w:bCs/>
                <w:sz w:val="24"/>
                <w:szCs w:val="24"/>
                <w:lang w:eastAsia="ru-RU"/>
              </w:rPr>
            </w:pPr>
            <w:r w:rsidRPr="003219F8">
              <w:rPr>
                <w:bCs/>
                <w:sz w:val="24"/>
                <w:szCs w:val="24"/>
                <w:lang w:eastAsia="ru-RU"/>
              </w:rPr>
              <w:t>ст. воспитатель, воспитатели</w:t>
            </w:r>
          </w:p>
        </w:tc>
      </w:tr>
    </w:tbl>
    <w:p w:rsidR="005116F8" w:rsidRDefault="005116F8">
      <w:pPr>
        <w:rPr>
          <w:sz w:val="24"/>
        </w:rPr>
        <w:sectPr w:rsidR="005116F8">
          <w:pgSz w:w="16840" w:h="11910" w:orient="landscape"/>
          <w:pgMar w:top="980" w:right="160" w:bottom="1100" w:left="840" w:header="0" w:footer="913" w:gutter="0"/>
          <w:cols w:space="720"/>
        </w:sectPr>
      </w:pPr>
    </w:p>
    <w:p w:rsidR="005116F8" w:rsidRDefault="005116F8">
      <w:pPr>
        <w:pStyle w:val="a3"/>
        <w:spacing w:before="8"/>
        <w:rPr>
          <w:b/>
          <w:sz w:val="27"/>
        </w:rPr>
      </w:pPr>
    </w:p>
    <w:p w:rsidR="005116F8" w:rsidRPr="004C46BE" w:rsidRDefault="00EB6E1E" w:rsidP="00A32BD5">
      <w:pPr>
        <w:pStyle w:val="a5"/>
        <w:numPr>
          <w:ilvl w:val="0"/>
          <w:numId w:val="19"/>
        </w:numPr>
        <w:tabs>
          <w:tab w:val="left" w:pos="4672"/>
        </w:tabs>
        <w:spacing w:before="88" w:after="28"/>
        <w:rPr>
          <w:b/>
          <w:sz w:val="32"/>
        </w:rPr>
      </w:pPr>
      <w:r w:rsidRPr="004C46BE">
        <w:rPr>
          <w:b/>
          <w:sz w:val="32"/>
        </w:rPr>
        <w:t>Контрольно</w:t>
      </w:r>
      <w:r w:rsidRPr="004C46BE">
        <w:rPr>
          <w:b/>
          <w:spacing w:val="-3"/>
          <w:sz w:val="32"/>
        </w:rPr>
        <w:t xml:space="preserve"> </w:t>
      </w:r>
      <w:r w:rsidRPr="004C46BE">
        <w:rPr>
          <w:b/>
          <w:sz w:val="32"/>
        </w:rPr>
        <w:t>–</w:t>
      </w:r>
      <w:r w:rsidRPr="004C46BE">
        <w:rPr>
          <w:b/>
          <w:spacing w:val="-4"/>
          <w:sz w:val="32"/>
        </w:rPr>
        <w:t xml:space="preserve"> </w:t>
      </w:r>
      <w:r w:rsidRPr="004C46BE">
        <w:rPr>
          <w:b/>
          <w:sz w:val="32"/>
        </w:rPr>
        <w:t>аналитическая</w:t>
      </w:r>
      <w:r w:rsidRPr="004C46BE">
        <w:rPr>
          <w:b/>
          <w:spacing w:val="-12"/>
          <w:sz w:val="32"/>
        </w:rPr>
        <w:t xml:space="preserve"> </w:t>
      </w:r>
      <w:r w:rsidRPr="004C46BE">
        <w:rPr>
          <w:b/>
          <w:sz w:val="32"/>
        </w:rPr>
        <w:t>деятельность</w:t>
      </w: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7"/>
        <w:gridCol w:w="2555"/>
        <w:gridCol w:w="2128"/>
        <w:gridCol w:w="2545"/>
        <w:gridCol w:w="2560"/>
      </w:tblGrid>
      <w:tr w:rsidR="005116F8">
        <w:trPr>
          <w:trHeight w:val="277"/>
        </w:trPr>
        <w:tc>
          <w:tcPr>
            <w:tcW w:w="5637" w:type="dxa"/>
          </w:tcPr>
          <w:p w:rsidR="005116F8" w:rsidRDefault="00EB6E1E">
            <w:pPr>
              <w:pStyle w:val="TableParagraph"/>
              <w:spacing w:line="258" w:lineRule="exact"/>
              <w:ind w:left="2045" w:right="2028"/>
              <w:jc w:val="center"/>
              <w:rPr>
                <w:b/>
                <w:sz w:val="24"/>
              </w:rPr>
            </w:pPr>
            <w:r>
              <w:rPr>
                <w:b/>
                <w:sz w:val="24"/>
              </w:rPr>
              <w:t>Мероприятия</w:t>
            </w:r>
          </w:p>
        </w:tc>
        <w:tc>
          <w:tcPr>
            <w:tcW w:w="2555" w:type="dxa"/>
          </w:tcPr>
          <w:p w:rsidR="005116F8" w:rsidRDefault="00EB6E1E">
            <w:pPr>
              <w:pStyle w:val="TableParagraph"/>
              <w:spacing w:line="258" w:lineRule="exact"/>
              <w:ind w:left="325"/>
              <w:rPr>
                <w:b/>
                <w:sz w:val="24"/>
              </w:rPr>
            </w:pPr>
            <w:r>
              <w:rPr>
                <w:b/>
                <w:sz w:val="24"/>
              </w:rPr>
              <w:t>Объект</w:t>
            </w:r>
            <w:r>
              <w:rPr>
                <w:b/>
                <w:spacing w:val="1"/>
                <w:sz w:val="24"/>
              </w:rPr>
              <w:t xml:space="preserve"> </w:t>
            </w:r>
            <w:r>
              <w:rPr>
                <w:b/>
                <w:sz w:val="24"/>
              </w:rPr>
              <w:t>контроля</w:t>
            </w:r>
          </w:p>
        </w:tc>
        <w:tc>
          <w:tcPr>
            <w:tcW w:w="2128" w:type="dxa"/>
          </w:tcPr>
          <w:p w:rsidR="005116F8" w:rsidRDefault="00EB6E1E">
            <w:pPr>
              <w:pStyle w:val="TableParagraph"/>
              <w:spacing w:line="258" w:lineRule="exact"/>
              <w:ind w:left="709"/>
              <w:rPr>
                <w:b/>
                <w:sz w:val="24"/>
              </w:rPr>
            </w:pPr>
            <w:r>
              <w:rPr>
                <w:b/>
                <w:sz w:val="24"/>
              </w:rPr>
              <w:t>Сроки</w:t>
            </w:r>
          </w:p>
        </w:tc>
        <w:tc>
          <w:tcPr>
            <w:tcW w:w="2545" w:type="dxa"/>
          </w:tcPr>
          <w:p w:rsidR="005116F8" w:rsidRDefault="00EB6E1E">
            <w:pPr>
              <w:pStyle w:val="TableParagraph"/>
              <w:spacing w:line="258" w:lineRule="exact"/>
              <w:ind w:left="429"/>
              <w:rPr>
                <w:b/>
                <w:sz w:val="24"/>
              </w:rPr>
            </w:pPr>
            <w:r>
              <w:rPr>
                <w:b/>
                <w:sz w:val="24"/>
              </w:rPr>
              <w:t>Ответственные</w:t>
            </w:r>
          </w:p>
        </w:tc>
        <w:tc>
          <w:tcPr>
            <w:tcW w:w="2560" w:type="dxa"/>
          </w:tcPr>
          <w:p w:rsidR="005116F8" w:rsidRDefault="00EB6E1E">
            <w:pPr>
              <w:pStyle w:val="TableParagraph"/>
              <w:spacing w:line="258" w:lineRule="exact"/>
              <w:ind w:left="737"/>
              <w:rPr>
                <w:b/>
                <w:sz w:val="24"/>
              </w:rPr>
            </w:pPr>
            <w:r>
              <w:rPr>
                <w:b/>
                <w:sz w:val="24"/>
              </w:rPr>
              <w:t>Результат</w:t>
            </w:r>
          </w:p>
        </w:tc>
      </w:tr>
      <w:tr w:rsidR="005116F8">
        <w:trPr>
          <w:trHeight w:val="1655"/>
        </w:trPr>
        <w:tc>
          <w:tcPr>
            <w:tcW w:w="5637" w:type="dxa"/>
          </w:tcPr>
          <w:p w:rsidR="005116F8" w:rsidRDefault="00EB6E1E">
            <w:pPr>
              <w:pStyle w:val="TableParagraph"/>
              <w:spacing w:line="237" w:lineRule="auto"/>
              <w:ind w:left="110" w:right="100"/>
              <w:rPr>
                <w:sz w:val="24"/>
              </w:rPr>
            </w:pPr>
            <w:r>
              <w:rPr>
                <w:sz w:val="24"/>
              </w:rPr>
              <w:t>Организация</w:t>
            </w:r>
            <w:r>
              <w:rPr>
                <w:spacing w:val="-9"/>
                <w:sz w:val="24"/>
              </w:rPr>
              <w:t xml:space="preserve"> </w:t>
            </w:r>
            <w:r>
              <w:rPr>
                <w:sz w:val="24"/>
              </w:rPr>
              <w:t>и</w:t>
            </w:r>
            <w:r>
              <w:rPr>
                <w:spacing w:val="-8"/>
                <w:sz w:val="24"/>
              </w:rPr>
              <w:t xml:space="preserve"> </w:t>
            </w:r>
            <w:r>
              <w:rPr>
                <w:sz w:val="24"/>
              </w:rPr>
              <w:t>анализ</w:t>
            </w:r>
            <w:r>
              <w:rPr>
                <w:spacing w:val="-1"/>
                <w:sz w:val="24"/>
              </w:rPr>
              <w:t xml:space="preserve"> </w:t>
            </w:r>
            <w:r>
              <w:rPr>
                <w:sz w:val="24"/>
              </w:rPr>
              <w:t>результатов</w:t>
            </w:r>
            <w:r>
              <w:rPr>
                <w:spacing w:val="-3"/>
                <w:sz w:val="24"/>
              </w:rPr>
              <w:t xml:space="preserve"> </w:t>
            </w:r>
            <w:r>
              <w:rPr>
                <w:sz w:val="24"/>
              </w:rPr>
              <w:t>мониторинга</w:t>
            </w:r>
            <w:r>
              <w:rPr>
                <w:spacing w:val="-57"/>
                <w:sz w:val="24"/>
              </w:rPr>
              <w:t xml:space="preserve"> </w:t>
            </w:r>
            <w:r>
              <w:rPr>
                <w:sz w:val="24"/>
              </w:rPr>
              <w:t>освоения</w:t>
            </w:r>
            <w:r>
              <w:rPr>
                <w:spacing w:val="1"/>
                <w:sz w:val="24"/>
              </w:rPr>
              <w:t xml:space="preserve"> </w:t>
            </w:r>
            <w:r>
              <w:rPr>
                <w:sz w:val="24"/>
              </w:rPr>
              <w:t>программы</w:t>
            </w:r>
          </w:p>
        </w:tc>
        <w:tc>
          <w:tcPr>
            <w:tcW w:w="2555" w:type="dxa"/>
          </w:tcPr>
          <w:p w:rsidR="005116F8" w:rsidRDefault="00EB6E1E">
            <w:pPr>
              <w:pStyle w:val="TableParagraph"/>
              <w:ind w:left="109" w:right="500"/>
              <w:rPr>
                <w:sz w:val="24"/>
              </w:rPr>
            </w:pPr>
            <w:r>
              <w:rPr>
                <w:sz w:val="24"/>
              </w:rPr>
              <w:t>Группы</w:t>
            </w:r>
            <w:r>
              <w:rPr>
                <w:spacing w:val="1"/>
                <w:sz w:val="24"/>
              </w:rPr>
              <w:t xml:space="preserve"> </w:t>
            </w:r>
            <w:r>
              <w:rPr>
                <w:sz w:val="24"/>
              </w:rPr>
              <w:t>общеразвивающей</w:t>
            </w:r>
            <w:r>
              <w:rPr>
                <w:spacing w:val="-57"/>
                <w:sz w:val="24"/>
              </w:rPr>
              <w:t xml:space="preserve"> </w:t>
            </w:r>
            <w:r>
              <w:rPr>
                <w:sz w:val="24"/>
              </w:rPr>
              <w:t>направленности</w:t>
            </w:r>
            <w:r>
              <w:rPr>
                <w:spacing w:val="1"/>
                <w:sz w:val="24"/>
              </w:rPr>
              <w:t xml:space="preserve"> </w:t>
            </w:r>
            <w:r>
              <w:rPr>
                <w:sz w:val="24"/>
              </w:rPr>
              <w:t>Группы</w:t>
            </w:r>
            <w:r>
              <w:rPr>
                <w:spacing w:val="1"/>
                <w:sz w:val="24"/>
              </w:rPr>
              <w:t xml:space="preserve"> </w:t>
            </w:r>
            <w:r>
              <w:rPr>
                <w:sz w:val="24"/>
              </w:rPr>
              <w:t>компенсирующей</w:t>
            </w:r>
          </w:p>
          <w:p w:rsidR="005116F8" w:rsidRDefault="00EB6E1E">
            <w:pPr>
              <w:pStyle w:val="TableParagraph"/>
              <w:spacing w:line="264" w:lineRule="exact"/>
              <w:ind w:left="109"/>
              <w:rPr>
                <w:sz w:val="24"/>
              </w:rPr>
            </w:pPr>
            <w:r>
              <w:rPr>
                <w:sz w:val="24"/>
              </w:rPr>
              <w:t>направленности</w:t>
            </w:r>
          </w:p>
        </w:tc>
        <w:tc>
          <w:tcPr>
            <w:tcW w:w="2128" w:type="dxa"/>
          </w:tcPr>
          <w:p w:rsidR="005116F8" w:rsidRDefault="00EB6E1E">
            <w:pPr>
              <w:pStyle w:val="TableParagraph"/>
              <w:spacing w:line="268" w:lineRule="exact"/>
              <w:ind w:left="109"/>
              <w:rPr>
                <w:sz w:val="24"/>
              </w:rPr>
            </w:pPr>
            <w:r>
              <w:rPr>
                <w:sz w:val="24"/>
              </w:rPr>
              <w:t>Сентябрь,</w:t>
            </w:r>
            <w:r>
              <w:rPr>
                <w:spacing w:val="1"/>
                <w:sz w:val="24"/>
              </w:rPr>
              <w:t xml:space="preserve"> </w:t>
            </w:r>
            <w:r>
              <w:rPr>
                <w:sz w:val="24"/>
              </w:rPr>
              <w:t>май</w:t>
            </w:r>
          </w:p>
          <w:p w:rsidR="005116F8" w:rsidRDefault="005116F8">
            <w:pPr>
              <w:pStyle w:val="TableParagraph"/>
              <w:rPr>
                <w:b/>
                <w:sz w:val="24"/>
              </w:rPr>
            </w:pPr>
          </w:p>
          <w:p w:rsidR="005116F8" w:rsidRDefault="00EB6E1E">
            <w:pPr>
              <w:pStyle w:val="TableParagraph"/>
              <w:ind w:left="109" w:right="159"/>
              <w:rPr>
                <w:sz w:val="24"/>
              </w:rPr>
            </w:pPr>
            <w:r>
              <w:rPr>
                <w:sz w:val="24"/>
              </w:rPr>
              <w:t>Сентябрь, январь,</w:t>
            </w:r>
            <w:r>
              <w:rPr>
                <w:spacing w:val="-57"/>
                <w:sz w:val="24"/>
              </w:rPr>
              <w:t xml:space="preserve"> </w:t>
            </w:r>
            <w:r>
              <w:rPr>
                <w:sz w:val="24"/>
              </w:rPr>
              <w:t>май</w:t>
            </w:r>
          </w:p>
        </w:tc>
        <w:tc>
          <w:tcPr>
            <w:tcW w:w="2545" w:type="dxa"/>
          </w:tcPr>
          <w:p w:rsidR="005116F8" w:rsidRDefault="00EB6E1E">
            <w:pPr>
              <w:pStyle w:val="TableParagraph"/>
              <w:spacing w:line="268" w:lineRule="exact"/>
              <w:ind w:left="108"/>
              <w:rPr>
                <w:sz w:val="24"/>
              </w:rPr>
            </w:pPr>
            <w:r>
              <w:rPr>
                <w:sz w:val="24"/>
              </w:rPr>
              <w:t>Старший методист</w:t>
            </w:r>
          </w:p>
        </w:tc>
        <w:tc>
          <w:tcPr>
            <w:tcW w:w="2560" w:type="dxa"/>
          </w:tcPr>
          <w:p w:rsidR="005116F8" w:rsidRDefault="00EB6E1E">
            <w:pPr>
              <w:pStyle w:val="TableParagraph"/>
              <w:ind w:left="107" w:right="628"/>
              <w:rPr>
                <w:sz w:val="24"/>
              </w:rPr>
            </w:pPr>
            <w:r>
              <w:rPr>
                <w:sz w:val="24"/>
              </w:rPr>
              <w:t>Сводные данные</w:t>
            </w:r>
            <w:r>
              <w:rPr>
                <w:spacing w:val="1"/>
                <w:sz w:val="24"/>
              </w:rPr>
              <w:t xml:space="preserve"> </w:t>
            </w:r>
            <w:r>
              <w:rPr>
                <w:spacing w:val="-1"/>
                <w:sz w:val="24"/>
              </w:rPr>
              <w:t>образовательного</w:t>
            </w:r>
            <w:r>
              <w:rPr>
                <w:spacing w:val="-57"/>
                <w:sz w:val="24"/>
              </w:rPr>
              <w:t xml:space="preserve"> </w:t>
            </w:r>
            <w:r>
              <w:rPr>
                <w:sz w:val="24"/>
              </w:rPr>
              <w:t>мониторинга</w:t>
            </w:r>
          </w:p>
        </w:tc>
      </w:tr>
      <w:tr w:rsidR="005116F8">
        <w:trPr>
          <w:trHeight w:val="278"/>
        </w:trPr>
        <w:tc>
          <w:tcPr>
            <w:tcW w:w="15425" w:type="dxa"/>
            <w:gridSpan w:val="5"/>
          </w:tcPr>
          <w:p w:rsidR="005116F8" w:rsidRDefault="00EB6E1E">
            <w:pPr>
              <w:pStyle w:val="TableParagraph"/>
              <w:spacing w:line="258" w:lineRule="exact"/>
              <w:ind w:left="6175" w:right="6170"/>
              <w:jc w:val="center"/>
              <w:rPr>
                <w:b/>
                <w:sz w:val="24"/>
              </w:rPr>
            </w:pPr>
            <w:r>
              <w:rPr>
                <w:b/>
                <w:sz w:val="24"/>
              </w:rPr>
              <w:t>Тематический</w:t>
            </w:r>
            <w:r>
              <w:rPr>
                <w:b/>
                <w:spacing w:val="-3"/>
                <w:sz w:val="24"/>
              </w:rPr>
              <w:t xml:space="preserve"> </w:t>
            </w:r>
            <w:r>
              <w:rPr>
                <w:b/>
                <w:sz w:val="24"/>
              </w:rPr>
              <w:t>контроль</w:t>
            </w:r>
          </w:p>
        </w:tc>
      </w:tr>
      <w:tr w:rsidR="005116F8">
        <w:trPr>
          <w:trHeight w:val="1104"/>
        </w:trPr>
        <w:tc>
          <w:tcPr>
            <w:tcW w:w="5637" w:type="dxa"/>
          </w:tcPr>
          <w:p w:rsidR="005116F8" w:rsidRDefault="00EB6E1E" w:rsidP="004C46BE">
            <w:pPr>
              <w:pStyle w:val="TableParagraph"/>
              <w:spacing w:line="237" w:lineRule="auto"/>
              <w:ind w:left="110" w:right="100"/>
              <w:rPr>
                <w:sz w:val="24"/>
              </w:rPr>
            </w:pPr>
            <w:r>
              <w:rPr>
                <w:sz w:val="24"/>
              </w:rPr>
              <w:t>1. Готовность групп и кабинетов к новому учебному</w:t>
            </w:r>
            <w:r>
              <w:rPr>
                <w:spacing w:val="-58"/>
                <w:sz w:val="24"/>
              </w:rPr>
              <w:t xml:space="preserve"> </w:t>
            </w:r>
            <w:r>
              <w:rPr>
                <w:sz w:val="24"/>
              </w:rPr>
              <w:t>году/</w:t>
            </w:r>
          </w:p>
        </w:tc>
        <w:tc>
          <w:tcPr>
            <w:tcW w:w="2555" w:type="dxa"/>
          </w:tcPr>
          <w:p w:rsidR="005116F8" w:rsidRDefault="00EB6E1E">
            <w:pPr>
              <w:pStyle w:val="TableParagraph"/>
              <w:spacing w:line="268" w:lineRule="exact"/>
              <w:ind w:left="109"/>
              <w:rPr>
                <w:sz w:val="24"/>
              </w:rPr>
            </w:pPr>
            <w:r>
              <w:rPr>
                <w:sz w:val="24"/>
              </w:rPr>
              <w:t>Все</w:t>
            </w:r>
            <w:r>
              <w:rPr>
                <w:spacing w:val="-3"/>
                <w:sz w:val="24"/>
              </w:rPr>
              <w:t xml:space="preserve"> </w:t>
            </w:r>
            <w:r>
              <w:rPr>
                <w:sz w:val="24"/>
              </w:rPr>
              <w:t>группы</w:t>
            </w:r>
          </w:p>
        </w:tc>
        <w:tc>
          <w:tcPr>
            <w:tcW w:w="2128" w:type="dxa"/>
          </w:tcPr>
          <w:p w:rsidR="005116F8" w:rsidRDefault="00EB6E1E">
            <w:pPr>
              <w:pStyle w:val="TableParagraph"/>
              <w:spacing w:line="268" w:lineRule="exact"/>
              <w:ind w:left="109"/>
              <w:rPr>
                <w:sz w:val="24"/>
              </w:rPr>
            </w:pPr>
            <w:r>
              <w:rPr>
                <w:sz w:val="24"/>
              </w:rPr>
              <w:t>Сентябрь,</w:t>
            </w:r>
            <w:r>
              <w:rPr>
                <w:spacing w:val="1"/>
                <w:sz w:val="24"/>
              </w:rPr>
              <w:t xml:space="preserve"> </w:t>
            </w:r>
            <w:r>
              <w:rPr>
                <w:sz w:val="24"/>
              </w:rPr>
              <w:t>май</w:t>
            </w:r>
          </w:p>
        </w:tc>
        <w:tc>
          <w:tcPr>
            <w:tcW w:w="2545" w:type="dxa"/>
          </w:tcPr>
          <w:p w:rsidR="002A73C1" w:rsidRDefault="002A73C1">
            <w:pPr>
              <w:pStyle w:val="TableParagraph"/>
              <w:spacing w:line="264" w:lineRule="exact"/>
              <w:ind w:left="108"/>
              <w:rPr>
                <w:sz w:val="24"/>
              </w:rPr>
            </w:pPr>
            <w:r>
              <w:rPr>
                <w:sz w:val="24"/>
              </w:rPr>
              <w:t>Заведующий</w:t>
            </w:r>
          </w:p>
          <w:p w:rsidR="005116F8" w:rsidRDefault="002A73C1">
            <w:pPr>
              <w:pStyle w:val="TableParagraph"/>
              <w:spacing w:line="264" w:lineRule="exact"/>
              <w:ind w:left="108"/>
              <w:rPr>
                <w:sz w:val="24"/>
              </w:rPr>
            </w:pPr>
            <w:r>
              <w:rPr>
                <w:sz w:val="24"/>
              </w:rPr>
              <w:t xml:space="preserve">Старший воспитатель, </w:t>
            </w:r>
          </w:p>
          <w:p w:rsidR="002A73C1" w:rsidRDefault="002A73C1">
            <w:pPr>
              <w:pStyle w:val="TableParagraph"/>
              <w:spacing w:line="264" w:lineRule="exact"/>
              <w:ind w:left="108"/>
              <w:rPr>
                <w:sz w:val="24"/>
              </w:rPr>
            </w:pPr>
            <w:r>
              <w:rPr>
                <w:sz w:val="24"/>
              </w:rPr>
              <w:t>старшая медсестра</w:t>
            </w:r>
          </w:p>
        </w:tc>
        <w:tc>
          <w:tcPr>
            <w:tcW w:w="2560" w:type="dxa"/>
          </w:tcPr>
          <w:p w:rsidR="005116F8" w:rsidRDefault="00EB6E1E">
            <w:pPr>
              <w:pStyle w:val="TableParagraph"/>
              <w:spacing w:line="237" w:lineRule="auto"/>
              <w:ind w:left="107" w:right="878"/>
              <w:rPr>
                <w:sz w:val="24"/>
              </w:rPr>
            </w:pPr>
            <w:r>
              <w:rPr>
                <w:spacing w:val="-1"/>
                <w:sz w:val="24"/>
              </w:rPr>
              <w:t>Аналитическая</w:t>
            </w:r>
            <w:r>
              <w:rPr>
                <w:spacing w:val="-57"/>
                <w:sz w:val="24"/>
              </w:rPr>
              <w:t xml:space="preserve"> </w:t>
            </w:r>
            <w:r>
              <w:rPr>
                <w:sz w:val="24"/>
              </w:rPr>
              <w:t>справка</w:t>
            </w:r>
          </w:p>
        </w:tc>
      </w:tr>
      <w:tr w:rsidR="005116F8">
        <w:trPr>
          <w:trHeight w:val="825"/>
        </w:trPr>
        <w:tc>
          <w:tcPr>
            <w:tcW w:w="5637" w:type="dxa"/>
          </w:tcPr>
          <w:p w:rsidR="005116F8" w:rsidRDefault="00EB6E1E" w:rsidP="004C46BE">
            <w:pPr>
              <w:pStyle w:val="TableParagraph"/>
              <w:spacing w:line="237" w:lineRule="auto"/>
              <w:ind w:left="110" w:right="612"/>
              <w:rPr>
                <w:sz w:val="24"/>
              </w:rPr>
            </w:pPr>
            <w:r>
              <w:rPr>
                <w:sz w:val="24"/>
              </w:rPr>
              <w:t>2.</w:t>
            </w:r>
            <w:r>
              <w:rPr>
                <w:spacing w:val="-1"/>
                <w:sz w:val="24"/>
              </w:rPr>
              <w:t xml:space="preserve"> </w:t>
            </w:r>
            <w:r>
              <w:rPr>
                <w:sz w:val="24"/>
              </w:rPr>
              <w:t>Создание</w:t>
            </w:r>
            <w:r>
              <w:rPr>
                <w:spacing w:val="-3"/>
                <w:sz w:val="24"/>
              </w:rPr>
              <w:t xml:space="preserve"> </w:t>
            </w:r>
            <w:r>
              <w:rPr>
                <w:sz w:val="24"/>
              </w:rPr>
              <w:t>условий</w:t>
            </w:r>
            <w:r>
              <w:rPr>
                <w:spacing w:val="-5"/>
                <w:sz w:val="24"/>
              </w:rPr>
              <w:t xml:space="preserve"> </w:t>
            </w:r>
            <w:r>
              <w:rPr>
                <w:sz w:val="24"/>
              </w:rPr>
              <w:t>в</w:t>
            </w:r>
            <w:r>
              <w:rPr>
                <w:spacing w:val="-1"/>
                <w:sz w:val="24"/>
              </w:rPr>
              <w:t xml:space="preserve"> </w:t>
            </w:r>
            <w:r>
              <w:rPr>
                <w:sz w:val="24"/>
              </w:rPr>
              <w:t>ОУ</w:t>
            </w:r>
            <w:r>
              <w:rPr>
                <w:spacing w:val="-5"/>
                <w:sz w:val="24"/>
              </w:rPr>
              <w:t xml:space="preserve"> </w:t>
            </w:r>
            <w:r>
              <w:rPr>
                <w:sz w:val="24"/>
              </w:rPr>
              <w:t>для</w:t>
            </w:r>
            <w:r>
              <w:rPr>
                <w:spacing w:val="-3"/>
                <w:sz w:val="24"/>
              </w:rPr>
              <w:t xml:space="preserve"> </w:t>
            </w:r>
            <w:r w:rsidR="004C46BE">
              <w:rPr>
                <w:sz w:val="24"/>
              </w:rPr>
              <w:t>обучения дошкольников безопасному поведению</w:t>
            </w:r>
          </w:p>
        </w:tc>
        <w:tc>
          <w:tcPr>
            <w:tcW w:w="2555" w:type="dxa"/>
          </w:tcPr>
          <w:p w:rsidR="005116F8" w:rsidRDefault="00EB6E1E">
            <w:pPr>
              <w:pStyle w:val="TableParagraph"/>
              <w:spacing w:line="237" w:lineRule="auto"/>
              <w:ind w:left="109" w:right="1068"/>
              <w:rPr>
                <w:sz w:val="24"/>
              </w:rPr>
            </w:pPr>
            <w:r>
              <w:rPr>
                <w:sz w:val="24"/>
              </w:rPr>
              <w:t>Все группы</w:t>
            </w:r>
            <w:r>
              <w:rPr>
                <w:spacing w:val="1"/>
                <w:sz w:val="24"/>
              </w:rPr>
              <w:t xml:space="preserve"> </w:t>
            </w:r>
            <w:r>
              <w:rPr>
                <w:sz w:val="24"/>
              </w:rPr>
              <w:t>Педагоги</w:t>
            </w:r>
            <w:r>
              <w:rPr>
                <w:spacing w:val="-10"/>
                <w:sz w:val="24"/>
              </w:rPr>
              <w:t xml:space="preserve"> </w:t>
            </w:r>
            <w:r>
              <w:rPr>
                <w:sz w:val="24"/>
              </w:rPr>
              <w:t>ОУ</w:t>
            </w:r>
          </w:p>
        </w:tc>
        <w:tc>
          <w:tcPr>
            <w:tcW w:w="2128" w:type="dxa"/>
          </w:tcPr>
          <w:p w:rsidR="005116F8" w:rsidRDefault="00EB6E1E">
            <w:pPr>
              <w:pStyle w:val="TableParagraph"/>
              <w:spacing w:line="268" w:lineRule="exact"/>
              <w:ind w:left="109"/>
              <w:rPr>
                <w:sz w:val="24"/>
              </w:rPr>
            </w:pPr>
            <w:r>
              <w:rPr>
                <w:sz w:val="24"/>
              </w:rPr>
              <w:t>Ноябрь</w:t>
            </w:r>
          </w:p>
        </w:tc>
        <w:tc>
          <w:tcPr>
            <w:tcW w:w="2545" w:type="dxa"/>
          </w:tcPr>
          <w:p w:rsidR="002A73C1" w:rsidRDefault="002A73C1" w:rsidP="002A73C1">
            <w:pPr>
              <w:pStyle w:val="TableParagraph"/>
              <w:spacing w:line="264" w:lineRule="exact"/>
              <w:ind w:left="108"/>
              <w:rPr>
                <w:sz w:val="24"/>
              </w:rPr>
            </w:pPr>
            <w:r>
              <w:rPr>
                <w:sz w:val="24"/>
              </w:rPr>
              <w:t>Заведующий</w:t>
            </w:r>
          </w:p>
          <w:p w:rsidR="002A73C1" w:rsidRDefault="002A73C1" w:rsidP="002A73C1">
            <w:pPr>
              <w:pStyle w:val="TableParagraph"/>
              <w:spacing w:line="264" w:lineRule="exact"/>
              <w:ind w:left="108"/>
              <w:rPr>
                <w:sz w:val="24"/>
              </w:rPr>
            </w:pPr>
            <w:r>
              <w:rPr>
                <w:sz w:val="24"/>
              </w:rPr>
              <w:t xml:space="preserve">Старший воспитатель, </w:t>
            </w:r>
          </w:p>
          <w:p w:rsidR="005116F8" w:rsidRDefault="002A73C1" w:rsidP="002A73C1">
            <w:pPr>
              <w:pStyle w:val="TableParagraph"/>
              <w:spacing w:line="261" w:lineRule="exact"/>
              <w:ind w:left="108"/>
              <w:rPr>
                <w:sz w:val="24"/>
              </w:rPr>
            </w:pPr>
            <w:r>
              <w:rPr>
                <w:sz w:val="24"/>
              </w:rPr>
              <w:t>старшая медсестра</w:t>
            </w:r>
          </w:p>
          <w:p w:rsidR="002A73C1" w:rsidRDefault="002A73C1" w:rsidP="002A73C1">
            <w:pPr>
              <w:pStyle w:val="TableParagraph"/>
              <w:spacing w:line="261" w:lineRule="exact"/>
              <w:ind w:left="108"/>
              <w:rPr>
                <w:sz w:val="24"/>
              </w:rPr>
            </w:pPr>
          </w:p>
        </w:tc>
        <w:tc>
          <w:tcPr>
            <w:tcW w:w="2560" w:type="dxa"/>
          </w:tcPr>
          <w:p w:rsidR="005116F8" w:rsidRDefault="00EB6E1E">
            <w:pPr>
              <w:pStyle w:val="TableParagraph"/>
              <w:spacing w:line="237" w:lineRule="auto"/>
              <w:ind w:left="107" w:right="878"/>
              <w:rPr>
                <w:sz w:val="24"/>
              </w:rPr>
            </w:pPr>
            <w:r>
              <w:rPr>
                <w:spacing w:val="-1"/>
                <w:sz w:val="24"/>
              </w:rPr>
              <w:t>Аналитическая</w:t>
            </w:r>
            <w:r>
              <w:rPr>
                <w:spacing w:val="-57"/>
                <w:sz w:val="24"/>
              </w:rPr>
              <w:t xml:space="preserve"> </w:t>
            </w:r>
            <w:r>
              <w:rPr>
                <w:sz w:val="24"/>
              </w:rPr>
              <w:t>справка</w:t>
            </w:r>
          </w:p>
        </w:tc>
      </w:tr>
      <w:tr w:rsidR="005116F8">
        <w:trPr>
          <w:trHeight w:val="3312"/>
        </w:trPr>
        <w:tc>
          <w:tcPr>
            <w:tcW w:w="5637" w:type="dxa"/>
          </w:tcPr>
          <w:p w:rsidR="00770681" w:rsidRDefault="00770681" w:rsidP="00770681">
            <w:pPr>
              <w:pStyle w:val="TableParagraph"/>
              <w:tabs>
                <w:tab w:val="left" w:pos="538"/>
              </w:tabs>
              <w:spacing w:line="242" w:lineRule="auto"/>
              <w:ind w:left="537" w:right="1089"/>
              <w:rPr>
                <w:sz w:val="24"/>
              </w:rPr>
            </w:pPr>
            <w:r>
              <w:rPr>
                <w:sz w:val="24"/>
              </w:rPr>
              <w:t xml:space="preserve">Оперативный контроль </w:t>
            </w:r>
          </w:p>
          <w:p w:rsidR="005116F8" w:rsidRDefault="00EB6E1E" w:rsidP="00A32BD5">
            <w:pPr>
              <w:pStyle w:val="TableParagraph"/>
              <w:numPr>
                <w:ilvl w:val="0"/>
                <w:numId w:val="5"/>
              </w:numPr>
              <w:tabs>
                <w:tab w:val="left" w:pos="538"/>
              </w:tabs>
              <w:spacing w:line="242" w:lineRule="auto"/>
              <w:ind w:right="1089"/>
              <w:rPr>
                <w:sz w:val="24"/>
              </w:rPr>
            </w:pPr>
            <w:r>
              <w:rPr>
                <w:sz w:val="24"/>
              </w:rPr>
              <w:t>Организация развивающей предметн</w:t>
            </w:r>
            <w:proofErr w:type="gramStart"/>
            <w:r>
              <w:rPr>
                <w:sz w:val="24"/>
              </w:rPr>
              <w:t>о-</w:t>
            </w:r>
            <w:proofErr w:type="gramEnd"/>
            <w:r>
              <w:rPr>
                <w:spacing w:val="-57"/>
                <w:sz w:val="24"/>
              </w:rPr>
              <w:t xml:space="preserve"> </w:t>
            </w:r>
            <w:r>
              <w:rPr>
                <w:sz w:val="24"/>
              </w:rPr>
              <w:t>пространственной</w:t>
            </w:r>
            <w:r>
              <w:rPr>
                <w:spacing w:val="-3"/>
                <w:sz w:val="24"/>
              </w:rPr>
              <w:t xml:space="preserve"> </w:t>
            </w:r>
            <w:r>
              <w:rPr>
                <w:sz w:val="24"/>
              </w:rPr>
              <w:t>среды.</w:t>
            </w:r>
          </w:p>
          <w:p w:rsidR="005116F8" w:rsidRDefault="00EB6E1E" w:rsidP="00A32BD5">
            <w:pPr>
              <w:pStyle w:val="TableParagraph"/>
              <w:numPr>
                <w:ilvl w:val="0"/>
                <w:numId w:val="5"/>
              </w:numPr>
              <w:tabs>
                <w:tab w:val="left" w:pos="538"/>
              </w:tabs>
              <w:spacing w:line="242" w:lineRule="auto"/>
              <w:ind w:right="1035"/>
              <w:rPr>
                <w:sz w:val="24"/>
              </w:rPr>
            </w:pPr>
            <w:r>
              <w:rPr>
                <w:sz w:val="24"/>
              </w:rPr>
              <w:t>План</w:t>
            </w:r>
            <w:r>
              <w:rPr>
                <w:spacing w:val="-6"/>
                <w:sz w:val="24"/>
              </w:rPr>
              <w:t xml:space="preserve"> </w:t>
            </w:r>
            <w:r>
              <w:rPr>
                <w:sz w:val="24"/>
              </w:rPr>
              <w:t>образовательной</w:t>
            </w:r>
            <w:r>
              <w:rPr>
                <w:spacing w:val="-6"/>
                <w:sz w:val="24"/>
              </w:rPr>
              <w:t xml:space="preserve"> </w:t>
            </w:r>
            <w:r>
              <w:rPr>
                <w:sz w:val="24"/>
              </w:rPr>
              <w:t>работы</w:t>
            </w:r>
            <w:r>
              <w:rPr>
                <w:spacing w:val="-1"/>
                <w:sz w:val="24"/>
              </w:rPr>
              <w:t xml:space="preserve"> </w:t>
            </w:r>
            <w:r>
              <w:rPr>
                <w:sz w:val="24"/>
              </w:rPr>
              <w:t>с</w:t>
            </w:r>
            <w:r>
              <w:rPr>
                <w:spacing w:val="-2"/>
                <w:sz w:val="24"/>
              </w:rPr>
              <w:t xml:space="preserve"> </w:t>
            </w:r>
            <w:r>
              <w:rPr>
                <w:sz w:val="24"/>
              </w:rPr>
              <w:t>детьми</w:t>
            </w:r>
            <w:r>
              <w:rPr>
                <w:spacing w:val="-57"/>
                <w:sz w:val="24"/>
              </w:rPr>
              <w:t xml:space="preserve"> </w:t>
            </w:r>
            <w:r>
              <w:rPr>
                <w:sz w:val="24"/>
              </w:rPr>
              <w:t>(документация</w:t>
            </w:r>
            <w:r>
              <w:rPr>
                <w:spacing w:val="1"/>
                <w:sz w:val="24"/>
              </w:rPr>
              <w:t xml:space="preserve"> </w:t>
            </w:r>
            <w:r>
              <w:rPr>
                <w:sz w:val="24"/>
              </w:rPr>
              <w:t>педагогов)</w:t>
            </w:r>
          </w:p>
          <w:p w:rsidR="005116F8" w:rsidRDefault="00EB6E1E" w:rsidP="00A32BD5">
            <w:pPr>
              <w:pStyle w:val="TableParagraph"/>
              <w:numPr>
                <w:ilvl w:val="0"/>
                <w:numId w:val="5"/>
              </w:numPr>
              <w:tabs>
                <w:tab w:val="left" w:pos="538"/>
              </w:tabs>
              <w:spacing w:line="242" w:lineRule="auto"/>
              <w:ind w:right="1110"/>
              <w:rPr>
                <w:sz w:val="24"/>
              </w:rPr>
            </w:pPr>
            <w:r>
              <w:rPr>
                <w:sz w:val="24"/>
              </w:rPr>
              <w:t>План коррекционной</w:t>
            </w:r>
            <w:r>
              <w:rPr>
                <w:spacing w:val="1"/>
                <w:sz w:val="24"/>
              </w:rPr>
              <w:t xml:space="preserve"> </w:t>
            </w:r>
            <w:r>
              <w:rPr>
                <w:sz w:val="24"/>
              </w:rPr>
              <w:t>работы с детьми</w:t>
            </w:r>
            <w:r>
              <w:rPr>
                <w:spacing w:val="-57"/>
                <w:sz w:val="24"/>
              </w:rPr>
              <w:t xml:space="preserve"> </w:t>
            </w:r>
            <w:r>
              <w:rPr>
                <w:sz w:val="24"/>
              </w:rPr>
              <w:t>(документация</w:t>
            </w:r>
            <w:r>
              <w:rPr>
                <w:spacing w:val="1"/>
                <w:sz w:val="24"/>
              </w:rPr>
              <w:t xml:space="preserve"> </w:t>
            </w:r>
            <w:r>
              <w:rPr>
                <w:sz w:val="24"/>
              </w:rPr>
              <w:t>специалистов)</w:t>
            </w:r>
          </w:p>
          <w:p w:rsidR="005116F8" w:rsidRDefault="00EB6E1E" w:rsidP="00A32BD5">
            <w:pPr>
              <w:pStyle w:val="TableParagraph"/>
              <w:numPr>
                <w:ilvl w:val="0"/>
                <w:numId w:val="5"/>
              </w:numPr>
              <w:tabs>
                <w:tab w:val="left" w:pos="538"/>
              </w:tabs>
              <w:spacing w:line="242" w:lineRule="auto"/>
              <w:ind w:right="147"/>
              <w:rPr>
                <w:sz w:val="24"/>
              </w:rPr>
            </w:pPr>
            <w:r>
              <w:rPr>
                <w:sz w:val="24"/>
              </w:rPr>
              <w:t>Выполнение</w:t>
            </w:r>
            <w:r>
              <w:rPr>
                <w:spacing w:val="-4"/>
                <w:sz w:val="24"/>
              </w:rPr>
              <w:t xml:space="preserve"> </w:t>
            </w:r>
            <w:r>
              <w:rPr>
                <w:sz w:val="24"/>
              </w:rPr>
              <w:t>режима,</w:t>
            </w:r>
            <w:r>
              <w:rPr>
                <w:spacing w:val="-8"/>
                <w:sz w:val="24"/>
              </w:rPr>
              <w:t xml:space="preserve"> </w:t>
            </w:r>
            <w:r>
              <w:rPr>
                <w:sz w:val="24"/>
              </w:rPr>
              <w:t>организация</w:t>
            </w:r>
            <w:r>
              <w:rPr>
                <w:spacing w:val="-7"/>
                <w:sz w:val="24"/>
              </w:rPr>
              <w:t xml:space="preserve"> </w:t>
            </w:r>
            <w:r>
              <w:rPr>
                <w:sz w:val="24"/>
              </w:rPr>
              <w:t>и</w:t>
            </w:r>
            <w:r>
              <w:rPr>
                <w:spacing w:val="-6"/>
                <w:sz w:val="24"/>
              </w:rPr>
              <w:t xml:space="preserve"> </w:t>
            </w:r>
            <w:r>
              <w:rPr>
                <w:sz w:val="24"/>
              </w:rPr>
              <w:t>проведение</w:t>
            </w:r>
            <w:r>
              <w:rPr>
                <w:spacing w:val="-57"/>
                <w:sz w:val="24"/>
              </w:rPr>
              <w:t xml:space="preserve"> </w:t>
            </w:r>
            <w:r>
              <w:rPr>
                <w:sz w:val="24"/>
              </w:rPr>
              <w:t>прогулки</w:t>
            </w:r>
          </w:p>
          <w:p w:rsidR="005116F8" w:rsidRDefault="00EB6E1E" w:rsidP="00A32BD5">
            <w:pPr>
              <w:pStyle w:val="TableParagraph"/>
              <w:numPr>
                <w:ilvl w:val="0"/>
                <w:numId w:val="5"/>
              </w:numPr>
              <w:tabs>
                <w:tab w:val="left" w:pos="538"/>
              </w:tabs>
              <w:spacing w:line="242" w:lineRule="auto"/>
              <w:ind w:right="993"/>
              <w:rPr>
                <w:sz w:val="24"/>
              </w:rPr>
            </w:pPr>
            <w:r>
              <w:rPr>
                <w:sz w:val="24"/>
              </w:rPr>
              <w:t>Воспитание культурно – гигиенических</w:t>
            </w:r>
            <w:r>
              <w:rPr>
                <w:spacing w:val="-57"/>
                <w:sz w:val="24"/>
              </w:rPr>
              <w:t xml:space="preserve"> </w:t>
            </w:r>
            <w:r>
              <w:rPr>
                <w:sz w:val="24"/>
              </w:rPr>
              <w:t>навыков</w:t>
            </w:r>
          </w:p>
          <w:p w:rsidR="005116F8" w:rsidRDefault="00EB6E1E" w:rsidP="00A32BD5">
            <w:pPr>
              <w:pStyle w:val="TableParagraph"/>
              <w:numPr>
                <w:ilvl w:val="0"/>
                <w:numId w:val="5"/>
              </w:numPr>
              <w:tabs>
                <w:tab w:val="left" w:pos="538"/>
              </w:tabs>
              <w:spacing w:line="271" w:lineRule="exact"/>
              <w:rPr>
                <w:sz w:val="24"/>
              </w:rPr>
            </w:pPr>
            <w:r>
              <w:rPr>
                <w:sz w:val="24"/>
              </w:rPr>
              <w:t>Организация</w:t>
            </w:r>
            <w:r>
              <w:rPr>
                <w:spacing w:val="-6"/>
                <w:sz w:val="24"/>
              </w:rPr>
              <w:t xml:space="preserve"> </w:t>
            </w:r>
            <w:r>
              <w:rPr>
                <w:sz w:val="24"/>
              </w:rPr>
              <w:t>игровой</w:t>
            </w:r>
            <w:r>
              <w:rPr>
                <w:spacing w:val="-5"/>
                <w:sz w:val="24"/>
              </w:rPr>
              <w:t xml:space="preserve"> </w:t>
            </w:r>
            <w:r>
              <w:rPr>
                <w:sz w:val="24"/>
              </w:rPr>
              <w:t>деятельности</w:t>
            </w:r>
          </w:p>
          <w:p w:rsidR="005116F8" w:rsidRDefault="00EB6E1E" w:rsidP="00A32BD5">
            <w:pPr>
              <w:pStyle w:val="TableParagraph"/>
              <w:numPr>
                <w:ilvl w:val="0"/>
                <w:numId w:val="5"/>
              </w:numPr>
              <w:tabs>
                <w:tab w:val="left" w:pos="538"/>
              </w:tabs>
              <w:spacing w:line="261" w:lineRule="exact"/>
              <w:rPr>
                <w:sz w:val="24"/>
              </w:rPr>
            </w:pPr>
            <w:r>
              <w:rPr>
                <w:sz w:val="24"/>
              </w:rPr>
              <w:t>Проведение</w:t>
            </w:r>
            <w:r>
              <w:rPr>
                <w:spacing w:val="-4"/>
                <w:sz w:val="24"/>
              </w:rPr>
              <w:t xml:space="preserve"> </w:t>
            </w:r>
            <w:r>
              <w:rPr>
                <w:sz w:val="24"/>
              </w:rPr>
              <w:t>утренней</w:t>
            </w:r>
            <w:r>
              <w:rPr>
                <w:spacing w:val="-2"/>
                <w:sz w:val="24"/>
              </w:rPr>
              <w:t xml:space="preserve"> </w:t>
            </w:r>
            <w:r>
              <w:rPr>
                <w:sz w:val="24"/>
              </w:rPr>
              <w:t>гимнастики.</w:t>
            </w:r>
          </w:p>
        </w:tc>
        <w:tc>
          <w:tcPr>
            <w:tcW w:w="2555" w:type="dxa"/>
          </w:tcPr>
          <w:p w:rsidR="005116F8" w:rsidRDefault="00EB6E1E">
            <w:pPr>
              <w:pStyle w:val="TableParagraph"/>
              <w:spacing w:line="268" w:lineRule="exact"/>
              <w:ind w:left="109"/>
              <w:rPr>
                <w:sz w:val="24"/>
              </w:rPr>
            </w:pPr>
            <w:r>
              <w:rPr>
                <w:sz w:val="24"/>
              </w:rPr>
              <w:t>Педагоги</w:t>
            </w:r>
            <w:r>
              <w:rPr>
                <w:spacing w:val="-2"/>
                <w:sz w:val="24"/>
              </w:rPr>
              <w:t xml:space="preserve"> </w:t>
            </w:r>
            <w:r>
              <w:rPr>
                <w:sz w:val="24"/>
              </w:rPr>
              <w:t>ОУ</w:t>
            </w:r>
          </w:p>
        </w:tc>
        <w:tc>
          <w:tcPr>
            <w:tcW w:w="2128" w:type="dxa"/>
          </w:tcPr>
          <w:p w:rsidR="005116F8" w:rsidRDefault="00EB6E1E">
            <w:pPr>
              <w:pStyle w:val="TableParagraph"/>
              <w:spacing w:line="242" w:lineRule="auto"/>
              <w:ind w:left="109" w:right="110"/>
              <w:rPr>
                <w:sz w:val="24"/>
              </w:rPr>
            </w:pPr>
            <w:r>
              <w:rPr>
                <w:sz w:val="24"/>
              </w:rPr>
              <w:t>В</w:t>
            </w:r>
            <w:r>
              <w:rPr>
                <w:spacing w:val="-7"/>
                <w:sz w:val="24"/>
              </w:rPr>
              <w:t xml:space="preserve"> </w:t>
            </w:r>
            <w:r>
              <w:rPr>
                <w:sz w:val="24"/>
              </w:rPr>
              <w:t>течение</w:t>
            </w:r>
            <w:r>
              <w:rPr>
                <w:spacing w:val="-5"/>
                <w:sz w:val="24"/>
              </w:rPr>
              <w:t xml:space="preserve"> </w:t>
            </w:r>
            <w:r>
              <w:rPr>
                <w:sz w:val="24"/>
              </w:rPr>
              <w:t>года,</w:t>
            </w:r>
            <w:r>
              <w:rPr>
                <w:spacing w:val="-7"/>
                <w:sz w:val="24"/>
              </w:rPr>
              <w:t xml:space="preserve"> </w:t>
            </w:r>
            <w:r>
              <w:rPr>
                <w:sz w:val="24"/>
              </w:rPr>
              <w:t>по</w:t>
            </w:r>
            <w:r>
              <w:rPr>
                <w:spacing w:val="-57"/>
                <w:sz w:val="24"/>
              </w:rPr>
              <w:t xml:space="preserve"> </w:t>
            </w:r>
            <w:r>
              <w:rPr>
                <w:sz w:val="24"/>
              </w:rPr>
              <w:t>плану</w:t>
            </w:r>
          </w:p>
        </w:tc>
        <w:tc>
          <w:tcPr>
            <w:tcW w:w="2545" w:type="dxa"/>
          </w:tcPr>
          <w:p w:rsidR="007E23EE" w:rsidRDefault="007E23EE" w:rsidP="007E23EE">
            <w:pPr>
              <w:pStyle w:val="TableParagraph"/>
              <w:spacing w:line="264" w:lineRule="exact"/>
              <w:ind w:left="108"/>
              <w:rPr>
                <w:sz w:val="24"/>
              </w:rPr>
            </w:pPr>
            <w:r>
              <w:rPr>
                <w:sz w:val="24"/>
              </w:rPr>
              <w:t>Заведующий</w:t>
            </w:r>
          </w:p>
          <w:p w:rsidR="007E23EE" w:rsidRDefault="007E23EE" w:rsidP="007E23EE">
            <w:pPr>
              <w:pStyle w:val="TableParagraph"/>
              <w:spacing w:line="264" w:lineRule="exact"/>
              <w:ind w:left="108"/>
              <w:rPr>
                <w:sz w:val="24"/>
              </w:rPr>
            </w:pPr>
            <w:r>
              <w:rPr>
                <w:sz w:val="24"/>
              </w:rPr>
              <w:t xml:space="preserve">Старший воспитатель, </w:t>
            </w:r>
          </w:p>
          <w:p w:rsidR="005116F8" w:rsidRDefault="007E23EE" w:rsidP="007E23EE">
            <w:pPr>
              <w:pStyle w:val="TableParagraph"/>
              <w:ind w:left="108" w:right="242"/>
              <w:rPr>
                <w:sz w:val="24"/>
              </w:rPr>
            </w:pPr>
            <w:r>
              <w:rPr>
                <w:sz w:val="24"/>
              </w:rPr>
              <w:t xml:space="preserve">старшая медсестра </w:t>
            </w:r>
            <w:r w:rsidR="00EB6E1E">
              <w:rPr>
                <w:sz w:val="24"/>
              </w:rPr>
              <w:t>Инструктор</w:t>
            </w:r>
            <w:r w:rsidR="00EB6E1E">
              <w:rPr>
                <w:spacing w:val="1"/>
                <w:sz w:val="24"/>
              </w:rPr>
              <w:t xml:space="preserve"> </w:t>
            </w:r>
            <w:r w:rsidR="00EB6E1E">
              <w:rPr>
                <w:sz w:val="24"/>
              </w:rPr>
              <w:t>по</w:t>
            </w:r>
            <w:r w:rsidR="00EB6E1E">
              <w:rPr>
                <w:spacing w:val="1"/>
                <w:sz w:val="24"/>
              </w:rPr>
              <w:t xml:space="preserve"> </w:t>
            </w:r>
            <w:r w:rsidR="00EB6E1E">
              <w:rPr>
                <w:spacing w:val="-1"/>
                <w:sz w:val="24"/>
              </w:rPr>
              <w:t>физической</w:t>
            </w:r>
            <w:r w:rsidR="00EB6E1E">
              <w:rPr>
                <w:spacing w:val="-9"/>
                <w:sz w:val="24"/>
              </w:rPr>
              <w:t xml:space="preserve"> </w:t>
            </w:r>
            <w:r w:rsidR="00EB6E1E">
              <w:rPr>
                <w:sz w:val="24"/>
              </w:rPr>
              <w:t>культуре</w:t>
            </w:r>
          </w:p>
        </w:tc>
        <w:tc>
          <w:tcPr>
            <w:tcW w:w="2560" w:type="dxa"/>
          </w:tcPr>
          <w:p w:rsidR="005116F8" w:rsidRDefault="00EB6E1E">
            <w:pPr>
              <w:pStyle w:val="TableParagraph"/>
              <w:tabs>
                <w:tab w:val="left" w:pos="1052"/>
                <w:tab w:val="left" w:pos="1374"/>
              </w:tabs>
              <w:ind w:left="107" w:right="97"/>
              <w:rPr>
                <w:sz w:val="24"/>
              </w:rPr>
            </w:pPr>
            <w:r>
              <w:rPr>
                <w:sz w:val="24"/>
              </w:rPr>
              <w:t>Карты</w:t>
            </w:r>
            <w:r>
              <w:rPr>
                <w:sz w:val="24"/>
              </w:rPr>
              <w:tab/>
              <w:t>оперативного</w:t>
            </w:r>
            <w:r>
              <w:rPr>
                <w:spacing w:val="-57"/>
                <w:sz w:val="24"/>
              </w:rPr>
              <w:t xml:space="preserve"> </w:t>
            </w:r>
            <w:r>
              <w:rPr>
                <w:sz w:val="24"/>
              </w:rPr>
              <w:t>контроля,</w:t>
            </w:r>
            <w:r>
              <w:rPr>
                <w:spacing w:val="1"/>
                <w:sz w:val="24"/>
              </w:rPr>
              <w:t xml:space="preserve"> </w:t>
            </w:r>
            <w:r>
              <w:rPr>
                <w:sz w:val="24"/>
              </w:rPr>
              <w:t>индивидуальные</w:t>
            </w:r>
            <w:r>
              <w:rPr>
                <w:spacing w:val="1"/>
                <w:sz w:val="24"/>
              </w:rPr>
              <w:t xml:space="preserve"> </w:t>
            </w:r>
            <w:r>
              <w:rPr>
                <w:sz w:val="24"/>
              </w:rPr>
              <w:t>карты</w:t>
            </w:r>
            <w:r>
              <w:rPr>
                <w:sz w:val="24"/>
              </w:rPr>
              <w:tab/>
            </w:r>
            <w:r>
              <w:rPr>
                <w:sz w:val="24"/>
              </w:rPr>
              <w:tab/>
              <w:t>педагогов,</w:t>
            </w:r>
            <w:r>
              <w:rPr>
                <w:spacing w:val="-57"/>
                <w:sz w:val="24"/>
              </w:rPr>
              <w:t xml:space="preserve"> </w:t>
            </w:r>
            <w:r>
              <w:rPr>
                <w:spacing w:val="-1"/>
                <w:sz w:val="24"/>
              </w:rPr>
              <w:t xml:space="preserve">отчеты, </w:t>
            </w:r>
            <w:r>
              <w:rPr>
                <w:sz w:val="24"/>
              </w:rPr>
              <w:t>аналитические</w:t>
            </w:r>
            <w:r>
              <w:rPr>
                <w:spacing w:val="-57"/>
                <w:sz w:val="24"/>
              </w:rPr>
              <w:t xml:space="preserve"> </w:t>
            </w:r>
            <w:r>
              <w:rPr>
                <w:sz w:val="24"/>
              </w:rPr>
              <w:t>материалы</w:t>
            </w:r>
          </w:p>
        </w:tc>
      </w:tr>
    </w:tbl>
    <w:p w:rsidR="005116F8" w:rsidRDefault="005116F8">
      <w:pPr>
        <w:rPr>
          <w:sz w:val="24"/>
        </w:rPr>
        <w:sectPr w:rsidR="005116F8">
          <w:pgSz w:w="16840" w:h="11910" w:orient="landscape"/>
          <w:pgMar w:top="1100" w:right="160" w:bottom="1100" w:left="840" w:header="0" w:footer="913"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7"/>
        <w:gridCol w:w="2555"/>
        <w:gridCol w:w="2128"/>
        <w:gridCol w:w="2545"/>
        <w:gridCol w:w="2560"/>
      </w:tblGrid>
      <w:tr w:rsidR="005116F8">
        <w:trPr>
          <w:trHeight w:val="4138"/>
        </w:trPr>
        <w:tc>
          <w:tcPr>
            <w:tcW w:w="5637" w:type="dxa"/>
          </w:tcPr>
          <w:p w:rsidR="005116F8" w:rsidRDefault="00EB6E1E" w:rsidP="00A32BD5">
            <w:pPr>
              <w:pStyle w:val="TableParagraph"/>
              <w:numPr>
                <w:ilvl w:val="0"/>
                <w:numId w:val="4"/>
              </w:numPr>
              <w:tabs>
                <w:tab w:val="left" w:pos="538"/>
              </w:tabs>
              <w:spacing w:line="267" w:lineRule="exact"/>
              <w:rPr>
                <w:sz w:val="24"/>
              </w:rPr>
            </w:pPr>
            <w:r>
              <w:rPr>
                <w:sz w:val="24"/>
              </w:rPr>
              <w:lastRenderedPageBreak/>
              <w:t>Организация</w:t>
            </w:r>
            <w:r>
              <w:rPr>
                <w:spacing w:val="-4"/>
                <w:sz w:val="24"/>
              </w:rPr>
              <w:t xml:space="preserve"> </w:t>
            </w:r>
            <w:r>
              <w:rPr>
                <w:sz w:val="24"/>
              </w:rPr>
              <w:t>питания</w:t>
            </w:r>
          </w:p>
          <w:p w:rsidR="005116F8" w:rsidRDefault="00EB6E1E" w:rsidP="00A32BD5">
            <w:pPr>
              <w:pStyle w:val="TableParagraph"/>
              <w:numPr>
                <w:ilvl w:val="0"/>
                <w:numId w:val="4"/>
              </w:numPr>
              <w:tabs>
                <w:tab w:val="left" w:pos="538"/>
              </w:tabs>
              <w:spacing w:line="275" w:lineRule="exact"/>
              <w:rPr>
                <w:sz w:val="24"/>
              </w:rPr>
            </w:pPr>
            <w:r>
              <w:rPr>
                <w:sz w:val="24"/>
              </w:rPr>
              <w:t>Организация</w:t>
            </w:r>
            <w:r>
              <w:rPr>
                <w:spacing w:val="-5"/>
                <w:sz w:val="24"/>
              </w:rPr>
              <w:t xml:space="preserve"> </w:t>
            </w:r>
            <w:r>
              <w:rPr>
                <w:sz w:val="24"/>
              </w:rPr>
              <w:t>дневного</w:t>
            </w:r>
            <w:r>
              <w:rPr>
                <w:spacing w:val="2"/>
                <w:sz w:val="24"/>
              </w:rPr>
              <w:t xml:space="preserve"> </w:t>
            </w:r>
            <w:r>
              <w:rPr>
                <w:sz w:val="24"/>
              </w:rPr>
              <w:t>сна</w:t>
            </w:r>
          </w:p>
          <w:p w:rsidR="005116F8" w:rsidRDefault="00EB6E1E" w:rsidP="00A32BD5">
            <w:pPr>
              <w:pStyle w:val="TableParagraph"/>
              <w:numPr>
                <w:ilvl w:val="0"/>
                <w:numId w:val="4"/>
              </w:numPr>
              <w:tabs>
                <w:tab w:val="left" w:pos="538"/>
              </w:tabs>
              <w:spacing w:before="2"/>
              <w:ind w:right="1182"/>
              <w:rPr>
                <w:sz w:val="24"/>
              </w:rPr>
            </w:pPr>
            <w:r>
              <w:rPr>
                <w:sz w:val="24"/>
              </w:rPr>
              <w:t>Организация</w:t>
            </w:r>
            <w:r>
              <w:rPr>
                <w:spacing w:val="-9"/>
                <w:sz w:val="24"/>
              </w:rPr>
              <w:t xml:space="preserve"> </w:t>
            </w:r>
            <w:r>
              <w:rPr>
                <w:sz w:val="24"/>
              </w:rPr>
              <w:t>утреннего</w:t>
            </w:r>
            <w:r>
              <w:rPr>
                <w:spacing w:val="-1"/>
                <w:sz w:val="24"/>
              </w:rPr>
              <w:t xml:space="preserve"> </w:t>
            </w:r>
            <w:r>
              <w:rPr>
                <w:sz w:val="24"/>
              </w:rPr>
              <w:t>приема</w:t>
            </w:r>
            <w:r>
              <w:rPr>
                <w:spacing w:val="-6"/>
                <w:sz w:val="24"/>
              </w:rPr>
              <w:t xml:space="preserve"> </w:t>
            </w:r>
            <w:r>
              <w:rPr>
                <w:sz w:val="24"/>
              </w:rPr>
              <w:t>детей,</w:t>
            </w:r>
            <w:r>
              <w:rPr>
                <w:spacing w:val="-57"/>
                <w:sz w:val="24"/>
              </w:rPr>
              <w:t xml:space="preserve"> </w:t>
            </w:r>
            <w:r>
              <w:rPr>
                <w:sz w:val="24"/>
              </w:rPr>
              <w:t>проведение фильтра.</w:t>
            </w:r>
          </w:p>
          <w:p w:rsidR="005116F8" w:rsidRDefault="00EB6E1E" w:rsidP="00A32BD5">
            <w:pPr>
              <w:pStyle w:val="TableParagraph"/>
              <w:numPr>
                <w:ilvl w:val="0"/>
                <w:numId w:val="4"/>
              </w:numPr>
              <w:tabs>
                <w:tab w:val="left" w:pos="538"/>
              </w:tabs>
              <w:spacing w:before="1" w:line="275" w:lineRule="exact"/>
              <w:rPr>
                <w:sz w:val="24"/>
              </w:rPr>
            </w:pPr>
            <w:r>
              <w:rPr>
                <w:sz w:val="24"/>
              </w:rPr>
              <w:t>Подготовка</w:t>
            </w:r>
            <w:r>
              <w:rPr>
                <w:spacing w:val="-3"/>
                <w:sz w:val="24"/>
              </w:rPr>
              <w:t xml:space="preserve"> </w:t>
            </w:r>
            <w:r>
              <w:rPr>
                <w:sz w:val="24"/>
              </w:rPr>
              <w:t>и</w:t>
            </w:r>
            <w:r>
              <w:rPr>
                <w:spacing w:val="-6"/>
                <w:sz w:val="24"/>
              </w:rPr>
              <w:t xml:space="preserve"> </w:t>
            </w:r>
            <w:r>
              <w:rPr>
                <w:sz w:val="24"/>
              </w:rPr>
              <w:t>проведение</w:t>
            </w:r>
            <w:r>
              <w:rPr>
                <w:spacing w:val="-3"/>
                <w:sz w:val="24"/>
              </w:rPr>
              <w:t xml:space="preserve"> </w:t>
            </w:r>
            <w:r>
              <w:rPr>
                <w:sz w:val="24"/>
              </w:rPr>
              <w:t>НОД</w:t>
            </w:r>
            <w:r>
              <w:rPr>
                <w:spacing w:val="-3"/>
                <w:sz w:val="24"/>
              </w:rPr>
              <w:t xml:space="preserve"> </w:t>
            </w:r>
            <w:r>
              <w:rPr>
                <w:sz w:val="24"/>
              </w:rPr>
              <w:t>(воспитатели)</w:t>
            </w:r>
          </w:p>
          <w:p w:rsidR="005116F8" w:rsidRDefault="00EB6E1E" w:rsidP="00A32BD5">
            <w:pPr>
              <w:pStyle w:val="TableParagraph"/>
              <w:numPr>
                <w:ilvl w:val="0"/>
                <w:numId w:val="4"/>
              </w:numPr>
              <w:tabs>
                <w:tab w:val="left" w:pos="538"/>
              </w:tabs>
              <w:spacing w:line="275" w:lineRule="exact"/>
              <w:rPr>
                <w:sz w:val="24"/>
              </w:rPr>
            </w:pPr>
            <w:r>
              <w:rPr>
                <w:sz w:val="24"/>
              </w:rPr>
              <w:t>Подготовка</w:t>
            </w:r>
            <w:r>
              <w:rPr>
                <w:spacing w:val="-3"/>
                <w:sz w:val="24"/>
              </w:rPr>
              <w:t xml:space="preserve"> </w:t>
            </w:r>
            <w:r>
              <w:rPr>
                <w:sz w:val="24"/>
              </w:rPr>
              <w:t>и</w:t>
            </w:r>
            <w:r>
              <w:rPr>
                <w:spacing w:val="-6"/>
                <w:sz w:val="24"/>
              </w:rPr>
              <w:t xml:space="preserve"> </w:t>
            </w:r>
            <w:r>
              <w:rPr>
                <w:sz w:val="24"/>
              </w:rPr>
              <w:t>проведение</w:t>
            </w:r>
            <w:r>
              <w:rPr>
                <w:spacing w:val="-2"/>
                <w:sz w:val="24"/>
              </w:rPr>
              <w:t xml:space="preserve"> </w:t>
            </w:r>
            <w:r>
              <w:rPr>
                <w:sz w:val="24"/>
              </w:rPr>
              <w:t>НОД</w:t>
            </w:r>
            <w:r>
              <w:rPr>
                <w:spacing w:val="-3"/>
                <w:sz w:val="24"/>
              </w:rPr>
              <w:t xml:space="preserve"> </w:t>
            </w:r>
            <w:r>
              <w:rPr>
                <w:sz w:val="24"/>
              </w:rPr>
              <w:t>(специалисты)</w:t>
            </w:r>
          </w:p>
          <w:p w:rsidR="005116F8" w:rsidRDefault="00EB6E1E" w:rsidP="00A32BD5">
            <w:pPr>
              <w:pStyle w:val="TableParagraph"/>
              <w:numPr>
                <w:ilvl w:val="0"/>
                <w:numId w:val="4"/>
              </w:numPr>
              <w:tabs>
                <w:tab w:val="left" w:pos="538"/>
              </w:tabs>
              <w:spacing w:before="2"/>
              <w:ind w:right="1001"/>
              <w:rPr>
                <w:sz w:val="24"/>
              </w:rPr>
            </w:pPr>
            <w:r>
              <w:rPr>
                <w:sz w:val="24"/>
              </w:rPr>
              <w:t>Подготовка и проведение родительских</w:t>
            </w:r>
            <w:r>
              <w:rPr>
                <w:spacing w:val="-58"/>
                <w:sz w:val="24"/>
              </w:rPr>
              <w:t xml:space="preserve"> </w:t>
            </w:r>
            <w:r>
              <w:rPr>
                <w:sz w:val="24"/>
              </w:rPr>
              <w:t>собраний.</w:t>
            </w:r>
          </w:p>
          <w:p w:rsidR="005116F8" w:rsidRDefault="00EB6E1E" w:rsidP="00A32BD5">
            <w:pPr>
              <w:pStyle w:val="TableParagraph"/>
              <w:numPr>
                <w:ilvl w:val="0"/>
                <w:numId w:val="4"/>
              </w:numPr>
              <w:tabs>
                <w:tab w:val="left" w:pos="538"/>
              </w:tabs>
              <w:spacing w:before="3" w:line="237" w:lineRule="auto"/>
              <w:ind w:right="774"/>
              <w:rPr>
                <w:sz w:val="24"/>
              </w:rPr>
            </w:pPr>
            <w:r>
              <w:rPr>
                <w:sz w:val="24"/>
              </w:rPr>
              <w:t>Подготовка и проведение развлечений,</w:t>
            </w:r>
            <w:r>
              <w:rPr>
                <w:spacing w:val="1"/>
                <w:sz w:val="24"/>
              </w:rPr>
              <w:t xml:space="preserve"> </w:t>
            </w:r>
            <w:r>
              <w:rPr>
                <w:sz w:val="24"/>
              </w:rPr>
              <w:t>праздников</w:t>
            </w:r>
            <w:r>
              <w:rPr>
                <w:spacing w:val="-12"/>
                <w:sz w:val="24"/>
              </w:rPr>
              <w:t xml:space="preserve"> </w:t>
            </w:r>
            <w:r>
              <w:rPr>
                <w:sz w:val="24"/>
              </w:rPr>
              <w:t>(музыкальный</w:t>
            </w:r>
            <w:r>
              <w:rPr>
                <w:spacing w:val="-8"/>
                <w:sz w:val="24"/>
              </w:rPr>
              <w:t xml:space="preserve"> </w:t>
            </w:r>
            <w:r>
              <w:rPr>
                <w:sz w:val="24"/>
              </w:rPr>
              <w:t>руководитель).</w:t>
            </w:r>
          </w:p>
          <w:p w:rsidR="005116F8" w:rsidRDefault="00EB6E1E" w:rsidP="00A32BD5">
            <w:pPr>
              <w:pStyle w:val="TableParagraph"/>
              <w:numPr>
                <w:ilvl w:val="0"/>
                <w:numId w:val="4"/>
              </w:numPr>
              <w:tabs>
                <w:tab w:val="left" w:pos="538"/>
              </w:tabs>
              <w:spacing w:before="5" w:line="237" w:lineRule="auto"/>
              <w:ind w:right="100"/>
              <w:rPr>
                <w:sz w:val="24"/>
              </w:rPr>
            </w:pPr>
            <w:r>
              <w:rPr>
                <w:sz w:val="24"/>
              </w:rPr>
              <w:t>Проведение</w:t>
            </w:r>
            <w:r>
              <w:rPr>
                <w:spacing w:val="-6"/>
                <w:sz w:val="24"/>
              </w:rPr>
              <w:t xml:space="preserve"> </w:t>
            </w:r>
            <w:r>
              <w:rPr>
                <w:sz w:val="24"/>
              </w:rPr>
              <w:t>спортивных</w:t>
            </w:r>
            <w:r>
              <w:rPr>
                <w:spacing w:val="-9"/>
                <w:sz w:val="24"/>
              </w:rPr>
              <w:t xml:space="preserve"> </w:t>
            </w:r>
            <w:r>
              <w:rPr>
                <w:sz w:val="24"/>
              </w:rPr>
              <w:t>досугов</w:t>
            </w:r>
            <w:r>
              <w:rPr>
                <w:spacing w:val="-4"/>
                <w:sz w:val="24"/>
              </w:rPr>
              <w:t xml:space="preserve"> </w:t>
            </w:r>
            <w:r>
              <w:rPr>
                <w:sz w:val="24"/>
              </w:rPr>
              <w:t>(инструктор</w:t>
            </w:r>
            <w:r>
              <w:rPr>
                <w:spacing w:val="-4"/>
                <w:sz w:val="24"/>
              </w:rPr>
              <w:t xml:space="preserve"> </w:t>
            </w:r>
            <w:r>
              <w:rPr>
                <w:sz w:val="24"/>
              </w:rPr>
              <w:t>по</w:t>
            </w:r>
            <w:r>
              <w:rPr>
                <w:spacing w:val="-57"/>
                <w:sz w:val="24"/>
              </w:rPr>
              <w:t xml:space="preserve"> </w:t>
            </w:r>
            <w:r>
              <w:rPr>
                <w:sz w:val="24"/>
              </w:rPr>
              <w:t>физической</w:t>
            </w:r>
            <w:r>
              <w:rPr>
                <w:spacing w:val="2"/>
                <w:sz w:val="24"/>
              </w:rPr>
              <w:t xml:space="preserve"> </w:t>
            </w:r>
            <w:r>
              <w:rPr>
                <w:sz w:val="24"/>
              </w:rPr>
              <w:t>культуре).</w:t>
            </w:r>
          </w:p>
          <w:p w:rsidR="005116F8" w:rsidRDefault="00EB6E1E" w:rsidP="00A32BD5">
            <w:pPr>
              <w:pStyle w:val="TableParagraph"/>
              <w:numPr>
                <w:ilvl w:val="0"/>
                <w:numId w:val="4"/>
              </w:numPr>
              <w:tabs>
                <w:tab w:val="left" w:pos="538"/>
              </w:tabs>
              <w:spacing w:before="4" w:line="275" w:lineRule="exact"/>
              <w:rPr>
                <w:sz w:val="24"/>
              </w:rPr>
            </w:pPr>
            <w:r>
              <w:rPr>
                <w:sz w:val="24"/>
              </w:rPr>
              <w:t>Наглядная</w:t>
            </w:r>
            <w:r>
              <w:rPr>
                <w:spacing w:val="-3"/>
                <w:sz w:val="24"/>
              </w:rPr>
              <w:t xml:space="preserve"> </w:t>
            </w:r>
            <w:r>
              <w:rPr>
                <w:sz w:val="24"/>
              </w:rPr>
              <w:t>педагогическая</w:t>
            </w:r>
            <w:r>
              <w:rPr>
                <w:spacing w:val="-3"/>
                <w:sz w:val="24"/>
              </w:rPr>
              <w:t xml:space="preserve"> </w:t>
            </w:r>
            <w:r>
              <w:rPr>
                <w:sz w:val="24"/>
              </w:rPr>
              <w:t>пропаганда.</w:t>
            </w:r>
          </w:p>
          <w:p w:rsidR="005116F8" w:rsidRDefault="00EB6E1E" w:rsidP="00A32BD5">
            <w:pPr>
              <w:pStyle w:val="TableParagraph"/>
              <w:numPr>
                <w:ilvl w:val="0"/>
                <w:numId w:val="4"/>
              </w:numPr>
              <w:tabs>
                <w:tab w:val="left" w:pos="538"/>
              </w:tabs>
              <w:spacing w:line="275" w:lineRule="exact"/>
              <w:rPr>
                <w:sz w:val="24"/>
              </w:rPr>
            </w:pPr>
            <w:r>
              <w:rPr>
                <w:sz w:val="24"/>
              </w:rPr>
              <w:t>Организация</w:t>
            </w:r>
            <w:r>
              <w:rPr>
                <w:spacing w:val="-7"/>
                <w:sz w:val="24"/>
              </w:rPr>
              <w:t xml:space="preserve"> </w:t>
            </w:r>
            <w:r>
              <w:rPr>
                <w:sz w:val="24"/>
              </w:rPr>
              <w:t>двигательного</w:t>
            </w:r>
            <w:r>
              <w:rPr>
                <w:spacing w:val="1"/>
                <w:sz w:val="24"/>
              </w:rPr>
              <w:t xml:space="preserve"> </w:t>
            </w:r>
            <w:r>
              <w:rPr>
                <w:sz w:val="24"/>
              </w:rPr>
              <w:t>режима</w:t>
            </w:r>
          </w:p>
          <w:p w:rsidR="005116F8" w:rsidRDefault="00EB6E1E" w:rsidP="00A32BD5">
            <w:pPr>
              <w:pStyle w:val="TableParagraph"/>
              <w:numPr>
                <w:ilvl w:val="0"/>
                <w:numId w:val="4"/>
              </w:numPr>
              <w:tabs>
                <w:tab w:val="left" w:pos="538"/>
              </w:tabs>
              <w:spacing w:before="3" w:line="261" w:lineRule="exact"/>
              <w:rPr>
                <w:sz w:val="24"/>
              </w:rPr>
            </w:pPr>
            <w:r>
              <w:rPr>
                <w:sz w:val="24"/>
              </w:rPr>
              <w:t>Организация</w:t>
            </w:r>
            <w:r>
              <w:rPr>
                <w:spacing w:val="-7"/>
                <w:sz w:val="24"/>
              </w:rPr>
              <w:t xml:space="preserve"> </w:t>
            </w:r>
            <w:r>
              <w:rPr>
                <w:sz w:val="24"/>
              </w:rPr>
              <w:t>летней</w:t>
            </w:r>
            <w:r>
              <w:rPr>
                <w:spacing w:val="-10"/>
                <w:sz w:val="24"/>
              </w:rPr>
              <w:t xml:space="preserve"> </w:t>
            </w:r>
            <w:r>
              <w:rPr>
                <w:sz w:val="24"/>
              </w:rPr>
              <w:t>оздоровительной работы.</w:t>
            </w:r>
          </w:p>
        </w:tc>
        <w:tc>
          <w:tcPr>
            <w:tcW w:w="2555" w:type="dxa"/>
          </w:tcPr>
          <w:p w:rsidR="005116F8" w:rsidRDefault="005116F8">
            <w:pPr>
              <w:pStyle w:val="TableParagraph"/>
              <w:rPr>
                <w:sz w:val="24"/>
              </w:rPr>
            </w:pPr>
          </w:p>
        </w:tc>
        <w:tc>
          <w:tcPr>
            <w:tcW w:w="2128" w:type="dxa"/>
          </w:tcPr>
          <w:p w:rsidR="005116F8" w:rsidRDefault="005116F8">
            <w:pPr>
              <w:pStyle w:val="TableParagraph"/>
              <w:rPr>
                <w:sz w:val="24"/>
              </w:rPr>
            </w:pPr>
          </w:p>
        </w:tc>
        <w:tc>
          <w:tcPr>
            <w:tcW w:w="2545" w:type="dxa"/>
          </w:tcPr>
          <w:p w:rsidR="005116F8" w:rsidRDefault="005116F8">
            <w:pPr>
              <w:pStyle w:val="TableParagraph"/>
              <w:rPr>
                <w:sz w:val="24"/>
              </w:rPr>
            </w:pPr>
          </w:p>
        </w:tc>
        <w:tc>
          <w:tcPr>
            <w:tcW w:w="2560" w:type="dxa"/>
          </w:tcPr>
          <w:p w:rsidR="005116F8" w:rsidRDefault="005116F8">
            <w:pPr>
              <w:pStyle w:val="TableParagraph"/>
              <w:rPr>
                <w:sz w:val="24"/>
              </w:rPr>
            </w:pPr>
          </w:p>
        </w:tc>
      </w:tr>
      <w:tr w:rsidR="005116F8">
        <w:trPr>
          <w:trHeight w:val="277"/>
        </w:trPr>
        <w:tc>
          <w:tcPr>
            <w:tcW w:w="15425" w:type="dxa"/>
            <w:gridSpan w:val="5"/>
          </w:tcPr>
          <w:p w:rsidR="005116F8" w:rsidRDefault="00EB6E1E">
            <w:pPr>
              <w:pStyle w:val="TableParagraph"/>
              <w:spacing w:line="258" w:lineRule="exact"/>
              <w:ind w:left="6175" w:right="6171"/>
              <w:jc w:val="center"/>
              <w:rPr>
                <w:b/>
                <w:sz w:val="24"/>
              </w:rPr>
            </w:pPr>
            <w:r>
              <w:rPr>
                <w:b/>
                <w:sz w:val="24"/>
              </w:rPr>
              <w:t>Систематический</w:t>
            </w:r>
            <w:r>
              <w:rPr>
                <w:b/>
                <w:spacing w:val="-6"/>
                <w:sz w:val="24"/>
              </w:rPr>
              <w:t xml:space="preserve"> </w:t>
            </w:r>
            <w:r>
              <w:rPr>
                <w:b/>
                <w:sz w:val="24"/>
              </w:rPr>
              <w:t>контроль</w:t>
            </w:r>
          </w:p>
        </w:tc>
      </w:tr>
      <w:tr w:rsidR="005116F8">
        <w:trPr>
          <w:trHeight w:val="2789"/>
        </w:trPr>
        <w:tc>
          <w:tcPr>
            <w:tcW w:w="5637" w:type="dxa"/>
          </w:tcPr>
          <w:p w:rsidR="005116F8" w:rsidRDefault="00EB6E1E" w:rsidP="00A32BD5">
            <w:pPr>
              <w:pStyle w:val="TableParagraph"/>
              <w:numPr>
                <w:ilvl w:val="0"/>
                <w:numId w:val="3"/>
              </w:numPr>
              <w:tabs>
                <w:tab w:val="left" w:pos="342"/>
              </w:tabs>
              <w:spacing w:before="5" w:line="235" w:lineRule="auto"/>
              <w:ind w:right="785" w:firstLine="0"/>
              <w:rPr>
                <w:sz w:val="24"/>
              </w:rPr>
            </w:pPr>
            <w:r>
              <w:rPr>
                <w:sz w:val="24"/>
              </w:rPr>
              <w:t>Соблюдение</w:t>
            </w:r>
            <w:r>
              <w:rPr>
                <w:spacing w:val="-7"/>
                <w:sz w:val="24"/>
              </w:rPr>
              <w:t xml:space="preserve"> </w:t>
            </w:r>
            <w:r>
              <w:rPr>
                <w:sz w:val="24"/>
              </w:rPr>
              <w:t>правил</w:t>
            </w:r>
            <w:r>
              <w:rPr>
                <w:spacing w:val="-10"/>
                <w:sz w:val="24"/>
              </w:rPr>
              <w:t xml:space="preserve"> </w:t>
            </w:r>
            <w:r>
              <w:rPr>
                <w:sz w:val="24"/>
              </w:rPr>
              <w:t>внутреннего</w:t>
            </w:r>
            <w:r>
              <w:rPr>
                <w:spacing w:val="-2"/>
                <w:sz w:val="24"/>
              </w:rPr>
              <w:t xml:space="preserve"> </w:t>
            </w:r>
            <w:r>
              <w:rPr>
                <w:sz w:val="24"/>
              </w:rPr>
              <w:t>трудового</w:t>
            </w:r>
            <w:r>
              <w:rPr>
                <w:spacing w:val="-57"/>
                <w:sz w:val="24"/>
              </w:rPr>
              <w:t xml:space="preserve"> </w:t>
            </w:r>
            <w:r>
              <w:rPr>
                <w:sz w:val="24"/>
              </w:rPr>
              <w:t>распорядка.</w:t>
            </w:r>
          </w:p>
          <w:p w:rsidR="005116F8" w:rsidRDefault="00EB6E1E" w:rsidP="00A32BD5">
            <w:pPr>
              <w:pStyle w:val="TableParagraph"/>
              <w:numPr>
                <w:ilvl w:val="0"/>
                <w:numId w:val="3"/>
              </w:numPr>
              <w:tabs>
                <w:tab w:val="left" w:pos="342"/>
              </w:tabs>
              <w:spacing w:before="12" w:line="235" w:lineRule="auto"/>
              <w:ind w:right="366" w:firstLine="0"/>
              <w:rPr>
                <w:sz w:val="24"/>
              </w:rPr>
            </w:pPr>
            <w:r>
              <w:rPr>
                <w:sz w:val="24"/>
              </w:rPr>
              <w:t>Создание</w:t>
            </w:r>
            <w:r>
              <w:rPr>
                <w:spacing w:val="-3"/>
                <w:sz w:val="24"/>
              </w:rPr>
              <w:t xml:space="preserve"> </w:t>
            </w:r>
            <w:r>
              <w:rPr>
                <w:sz w:val="24"/>
              </w:rPr>
              <w:t>условий</w:t>
            </w:r>
            <w:r>
              <w:rPr>
                <w:spacing w:val="-6"/>
                <w:sz w:val="24"/>
              </w:rPr>
              <w:t xml:space="preserve"> </w:t>
            </w:r>
            <w:r>
              <w:rPr>
                <w:sz w:val="24"/>
              </w:rPr>
              <w:t>в</w:t>
            </w:r>
            <w:r>
              <w:rPr>
                <w:spacing w:val="-5"/>
                <w:sz w:val="24"/>
              </w:rPr>
              <w:t xml:space="preserve"> </w:t>
            </w:r>
            <w:r>
              <w:rPr>
                <w:sz w:val="24"/>
              </w:rPr>
              <w:t>группе</w:t>
            </w:r>
            <w:r>
              <w:rPr>
                <w:spacing w:val="-3"/>
                <w:sz w:val="24"/>
              </w:rPr>
              <w:t xml:space="preserve"> </w:t>
            </w:r>
            <w:r>
              <w:rPr>
                <w:sz w:val="24"/>
              </w:rPr>
              <w:t>для</w:t>
            </w:r>
            <w:r>
              <w:rPr>
                <w:spacing w:val="-2"/>
                <w:sz w:val="24"/>
              </w:rPr>
              <w:t xml:space="preserve"> </w:t>
            </w:r>
            <w:r>
              <w:rPr>
                <w:sz w:val="24"/>
              </w:rPr>
              <w:t>охраны</w:t>
            </w:r>
            <w:r>
              <w:rPr>
                <w:spacing w:val="-1"/>
                <w:sz w:val="24"/>
              </w:rPr>
              <w:t xml:space="preserve"> </w:t>
            </w:r>
            <w:r>
              <w:rPr>
                <w:sz w:val="24"/>
              </w:rPr>
              <w:t>жизни</w:t>
            </w:r>
            <w:r>
              <w:rPr>
                <w:spacing w:val="-1"/>
                <w:sz w:val="24"/>
              </w:rPr>
              <w:t xml:space="preserve"> </w:t>
            </w:r>
            <w:r>
              <w:rPr>
                <w:sz w:val="24"/>
              </w:rPr>
              <w:t>и</w:t>
            </w:r>
            <w:r>
              <w:rPr>
                <w:spacing w:val="-57"/>
                <w:sz w:val="24"/>
              </w:rPr>
              <w:t xml:space="preserve"> </w:t>
            </w:r>
            <w:r>
              <w:rPr>
                <w:sz w:val="24"/>
              </w:rPr>
              <w:t>здоровья</w:t>
            </w:r>
            <w:r>
              <w:rPr>
                <w:spacing w:val="-4"/>
                <w:sz w:val="24"/>
              </w:rPr>
              <w:t xml:space="preserve"> </w:t>
            </w:r>
            <w:r>
              <w:rPr>
                <w:sz w:val="24"/>
              </w:rPr>
              <w:t>детей;</w:t>
            </w:r>
            <w:r>
              <w:rPr>
                <w:spacing w:val="-4"/>
                <w:sz w:val="24"/>
              </w:rPr>
              <w:t xml:space="preserve"> </w:t>
            </w:r>
            <w:r>
              <w:rPr>
                <w:sz w:val="24"/>
              </w:rPr>
              <w:t>выполнение инструкций.</w:t>
            </w:r>
          </w:p>
          <w:p w:rsidR="005116F8" w:rsidRDefault="00EB6E1E" w:rsidP="00A32BD5">
            <w:pPr>
              <w:pStyle w:val="TableParagraph"/>
              <w:numPr>
                <w:ilvl w:val="0"/>
                <w:numId w:val="3"/>
              </w:numPr>
              <w:tabs>
                <w:tab w:val="left" w:pos="342"/>
              </w:tabs>
              <w:spacing w:before="7" w:line="318" w:lineRule="exact"/>
              <w:ind w:left="341"/>
              <w:rPr>
                <w:sz w:val="24"/>
              </w:rPr>
            </w:pPr>
            <w:r>
              <w:rPr>
                <w:sz w:val="24"/>
              </w:rPr>
              <w:t>Организация</w:t>
            </w:r>
            <w:r>
              <w:rPr>
                <w:spacing w:val="-6"/>
                <w:sz w:val="24"/>
              </w:rPr>
              <w:t xml:space="preserve"> </w:t>
            </w:r>
            <w:r>
              <w:rPr>
                <w:sz w:val="24"/>
              </w:rPr>
              <w:t>питания.</w:t>
            </w:r>
          </w:p>
          <w:p w:rsidR="005116F8" w:rsidRDefault="00EB6E1E" w:rsidP="00A32BD5">
            <w:pPr>
              <w:pStyle w:val="TableParagraph"/>
              <w:numPr>
                <w:ilvl w:val="0"/>
                <w:numId w:val="3"/>
              </w:numPr>
              <w:tabs>
                <w:tab w:val="left" w:pos="342"/>
              </w:tabs>
              <w:spacing w:line="318" w:lineRule="exact"/>
              <w:ind w:left="341"/>
              <w:rPr>
                <w:sz w:val="24"/>
              </w:rPr>
            </w:pPr>
            <w:r>
              <w:rPr>
                <w:sz w:val="24"/>
              </w:rPr>
              <w:t>Соблюдение</w:t>
            </w:r>
            <w:r>
              <w:rPr>
                <w:spacing w:val="-4"/>
                <w:sz w:val="24"/>
              </w:rPr>
              <w:t xml:space="preserve"> </w:t>
            </w:r>
            <w:r>
              <w:rPr>
                <w:sz w:val="24"/>
              </w:rPr>
              <w:t>режима</w:t>
            </w:r>
            <w:r>
              <w:rPr>
                <w:spacing w:val="-3"/>
                <w:sz w:val="24"/>
              </w:rPr>
              <w:t xml:space="preserve"> </w:t>
            </w:r>
            <w:r>
              <w:rPr>
                <w:sz w:val="24"/>
              </w:rPr>
              <w:t>дня.</w:t>
            </w:r>
          </w:p>
          <w:p w:rsidR="005116F8" w:rsidRDefault="00EB6E1E" w:rsidP="00A32BD5">
            <w:pPr>
              <w:pStyle w:val="TableParagraph"/>
              <w:numPr>
                <w:ilvl w:val="0"/>
                <w:numId w:val="3"/>
              </w:numPr>
              <w:tabs>
                <w:tab w:val="left" w:pos="342"/>
              </w:tabs>
              <w:spacing w:before="3" w:line="318" w:lineRule="exact"/>
              <w:ind w:left="341"/>
              <w:rPr>
                <w:sz w:val="24"/>
              </w:rPr>
            </w:pPr>
            <w:r>
              <w:rPr>
                <w:sz w:val="24"/>
              </w:rPr>
              <w:t>Выполнение</w:t>
            </w:r>
            <w:r>
              <w:rPr>
                <w:spacing w:val="-2"/>
                <w:sz w:val="24"/>
              </w:rPr>
              <w:t xml:space="preserve"> </w:t>
            </w:r>
            <w:proofErr w:type="spellStart"/>
            <w:r>
              <w:rPr>
                <w:sz w:val="24"/>
              </w:rPr>
              <w:t>санэпид</w:t>
            </w:r>
            <w:proofErr w:type="spellEnd"/>
            <w:r>
              <w:rPr>
                <w:spacing w:val="57"/>
                <w:sz w:val="24"/>
              </w:rPr>
              <w:t xml:space="preserve"> </w:t>
            </w:r>
            <w:r>
              <w:rPr>
                <w:sz w:val="24"/>
              </w:rPr>
              <w:t>режима.</w:t>
            </w:r>
          </w:p>
          <w:p w:rsidR="005116F8" w:rsidRDefault="00EB6E1E" w:rsidP="00A32BD5">
            <w:pPr>
              <w:pStyle w:val="TableParagraph"/>
              <w:numPr>
                <w:ilvl w:val="0"/>
                <w:numId w:val="3"/>
              </w:numPr>
              <w:tabs>
                <w:tab w:val="left" w:pos="342"/>
              </w:tabs>
              <w:spacing w:line="318" w:lineRule="exact"/>
              <w:ind w:left="341"/>
              <w:rPr>
                <w:sz w:val="24"/>
              </w:rPr>
            </w:pPr>
            <w:r>
              <w:rPr>
                <w:sz w:val="24"/>
              </w:rPr>
              <w:t>Анализ</w:t>
            </w:r>
            <w:r>
              <w:rPr>
                <w:spacing w:val="-3"/>
                <w:sz w:val="24"/>
              </w:rPr>
              <w:t xml:space="preserve"> </w:t>
            </w:r>
            <w:r>
              <w:rPr>
                <w:sz w:val="24"/>
              </w:rPr>
              <w:t>заболеваемости.</w:t>
            </w:r>
          </w:p>
          <w:p w:rsidR="005116F8" w:rsidRDefault="00EB6E1E" w:rsidP="00A32BD5">
            <w:pPr>
              <w:pStyle w:val="TableParagraph"/>
              <w:numPr>
                <w:ilvl w:val="0"/>
                <w:numId w:val="3"/>
              </w:numPr>
              <w:tabs>
                <w:tab w:val="left" w:pos="342"/>
              </w:tabs>
              <w:spacing w:before="3" w:line="301" w:lineRule="exact"/>
              <w:ind w:left="341"/>
              <w:rPr>
                <w:sz w:val="24"/>
              </w:rPr>
            </w:pPr>
            <w:r>
              <w:rPr>
                <w:sz w:val="24"/>
              </w:rPr>
              <w:t>Выполнение</w:t>
            </w:r>
            <w:r>
              <w:rPr>
                <w:spacing w:val="-3"/>
                <w:sz w:val="24"/>
              </w:rPr>
              <w:t xml:space="preserve"> </w:t>
            </w:r>
            <w:r>
              <w:rPr>
                <w:sz w:val="24"/>
              </w:rPr>
              <w:t>решений</w:t>
            </w:r>
            <w:r>
              <w:rPr>
                <w:spacing w:val="-6"/>
                <w:sz w:val="24"/>
              </w:rPr>
              <w:t xml:space="preserve"> </w:t>
            </w:r>
            <w:r>
              <w:rPr>
                <w:sz w:val="24"/>
              </w:rPr>
              <w:t>педсоветов.</w:t>
            </w:r>
          </w:p>
        </w:tc>
        <w:tc>
          <w:tcPr>
            <w:tcW w:w="2555" w:type="dxa"/>
          </w:tcPr>
          <w:p w:rsidR="005116F8" w:rsidRDefault="00EB6E1E">
            <w:pPr>
              <w:pStyle w:val="TableParagraph"/>
              <w:spacing w:line="268" w:lineRule="exact"/>
              <w:ind w:left="109"/>
              <w:rPr>
                <w:sz w:val="24"/>
              </w:rPr>
            </w:pPr>
            <w:r>
              <w:rPr>
                <w:sz w:val="24"/>
              </w:rPr>
              <w:t>Сотрудники</w:t>
            </w:r>
            <w:r>
              <w:rPr>
                <w:spacing w:val="-1"/>
                <w:sz w:val="24"/>
              </w:rPr>
              <w:t xml:space="preserve"> </w:t>
            </w:r>
            <w:r>
              <w:rPr>
                <w:sz w:val="24"/>
              </w:rPr>
              <w:t>ОУ</w:t>
            </w:r>
          </w:p>
        </w:tc>
        <w:tc>
          <w:tcPr>
            <w:tcW w:w="2128" w:type="dxa"/>
          </w:tcPr>
          <w:p w:rsidR="005116F8" w:rsidRDefault="00EB6E1E">
            <w:pPr>
              <w:pStyle w:val="TableParagraph"/>
              <w:spacing w:line="268" w:lineRule="exact"/>
              <w:ind w:left="109"/>
              <w:rPr>
                <w:sz w:val="24"/>
              </w:rPr>
            </w:pPr>
            <w:r>
              <w:rPr>
                <w:sz w:val="24"/>
              </w:rPr>
              <w:t>Постоянно</w:t>
            </w:r>
          </w:p>
        </w:tc>
        <w:tc>
          <w:tcPr>
            <w:tcW w:w="2545" w:type="dxa"/>
          </w:tcPr>
          <w:p w:rsidR="007E23EE" w:rsidRDefault="007E23EE" w:rsidP="007E23EE">
            <w:pPr>
              <w:pStyle w:val="TableParagraph"/>
              <w:spacing w:line="264" w:lineRule="exact"/>
              <w:ind w:left="108"/>
              <w:rPr>
                <w:sz w:val="24"/>
              </w:rPr>
            </w:pPr>
            <w:r>
              <w:rPr>
                <w:sz w:val="24"/>
              </w:rPr>
              <w:t>Заведующий</w:t>
            </w:r>
          </w:p>
          <w:p w:rsidR="007E23EE" w:rsidRDefault="007E23EE" w:rsidP="007E23EE">
            <w:pPr>
              <w:pStyle w:val="TableParagraph"/>
              <w:spacing w:line="264" w:lineRule="exact"/>
              <w:ind w:left="108"/>
              <w:rPr>
                <w:sz w:val="24"/>
              </w:rPr>
            </w:pPr>
            <w:r>
              <w:rPr>
                <w:sz w:val="24"/>
              </w:rPr>
              <w:t xml:space="preserve">Старший воспитатель, </w:t>
            </w:r>
          </w:p>
          <w:p w:rsidR="005116F8" w:rsidRDefault="007E23EE" w:rsidP="007E23EE">
            <w:pPr>
              <w:pStyle w:val="TableParagraph"/>
              <w:ind w:left="108"/>
              <w:rPr>
                <w:sz w:val="24"/>
              </w:rPr>
            </w:pPr>
            <w:r>
              <w:rPr>
                <w:sz w:val="24"/>
              </w:rPr>
              <w:t>старшая медсестра</w:t>
            </w:r>
          </w:p>
        </w:tc>
        <w:tc>
          <w:tcPr>
            <w:tcW w:w="2560" w:type="dxa"/>
          </w:tcPr>
          <w:p w:rsidR="005116F8" w:rsidRDefault="00EB6E1E" w:rsidP="00770681">
            <w:pPr>
              <w:pStyle w:val="TableParagraph"/>
              <w:spacing w:line="242" w:lineRule="auto"/>
              <w:ind w:left="107" w:right="83"/>
              <w:rPr>
                <w:sz w:val="24"/>
              </w:rPr>
            </w:pPr>
            <w:r>
              <w:rPr>
                <w:sz w:val="24"/>
              </w:rPr>
              <w:t xml:space="preserve">Отчеты </w:t>
            </w:r>
          </w:p>
        </w:tc>
      </w:tr>
      <w:tr w:rsidR="005116F8">
        <w:trPr>
          <w:trHeight w:val="273"/>
        </w:trPr>
        <w:tc>
          <w:tcPr>
            <w:tcW w:w="15425" w:type="dxa"/>
            <w:gridSpan w:val="5"/>
          </w:tcPr>
          <w:p w:rsidR="005116F8" w:rsidRDefault="00EB6E1E">
            <w:pPr>
              <w:pStyle w:val="TableParagraph"/>
              <w:spacing w:line="253" w:lineRule="exact"/>
              <w:ind w:left="6175" w:right="6168"/>
              <w:jc w:val="center"/>
              <w:rPr>
                <w:b/>
                <w:sz w:val="24"/>
              </w:rPr>
            </w:pPr>
            <w:r>
              <w:rPr>
                <w:b/>
                <w:sz w:val="24"/>
              </w:rPr>
              <w:t>Итоговый</w:t>
            </w:r>
            <w:r>
              <w:rPr>
                <w:b/>
                <w:spacing w:val="-2"/>
                <w:sz w:val="24"/>
              </w:rPr>
              <w:t xml:space="preserve"> </w:t>
            </w:r>
            <w:r>
              <w:rPr>
                <w:b/>
                <w:sz w:val="24"/>
              </w:rPr>
              <w:t>контроль</w:t>
            </w:r>
          </w:p>
        </w:tc>
      </w:tr>
      <w:tr w:rsidR="005116F8">
        <w:trPr>
          <w:trHeight w:val="2064"/>
        </w:trPr>
        <w:tc>
          <w:tcPr>
            <w:tcW w:w="5637" w:type="dxa"/>
          </w:tcPr>
          <w:p w:rsidR="005116F8" w:rsidRDefault="00EB6E1E" w:rsidP="00A32BD5">
            <w:pPr>
              <w:pStyle w:val="TableParagraph"/>
              <w:numPr>
                <w:ilvl w:val="0"/>
                <w:numId w:val="2"/>
              </w:numPr>
              <w:tabs>
                <w:tab w:val="left" w:pos="342"/>
              </w:tabs>
              <w:spacing w:before="5" w:line="235" w:lineRule="auto"/>
              <w:ind w:right="858" w:firstLine="0"/>
              <w:rPr>
                <w:sz w:val="24"/>
              </w:rPr>
            </w:pPr>
            <w:r>
              <w:rPr>
                <w:sz w:val="24"/>
              </w:rPr>
              <w:t>Уровень освоения детьми образовательной</w:t>
            </w:r>
            <w:r>
              <w:rPr>
                <w:spacing w:val="-58"/>
                <w:sz w:val="24"/>
              </w:rPr>
              <w:t xml:space="preserve"> </w:t>
            </w:r>
            <w:r>
              <w:rPr>
                <w:sz w:val="24"/>
              </w:rPr>
              <w:t>программы.</w:t>
            </w:r>
          </w:p>
          <w:p w:rsidR="005116F8" w:rsidRDefault="00EB6E1E" w:rsidP="00A32BD5">
            <w:pPr>
              <w:pStyle w:val="TableParagraph"/>
              <w:numPr>
                <w:ilvl w:val="0"/>
                <w:numId w:val="2"/>
              </w:numPr>
              <w:tabs>
                <w:tab w:val="left" w:pos="342"/>
              </w:tabs>
              <w:spacing w:before="9" w:line="237" w:lineRule="auto"/>
              <w:ind w:right="352" w:firstLine="0"/>
              <w:rPr>
                <w:sz w:val="24"/>
              </w:rPr>
            </w:pPr>
            <w:r>
              <w:rPr>
                <w:sz w:val="24"/>
              </w:rPr>
              <w:t>Эффективность проведения аттестации,</w:t>
            </w:r>
            <w:r>
              <w:rPr>
                <w:spacing w:val="1"/>
                <w:sz w:val="24"/>
              </w:rPr>
              <w:t xml:space="preserve"> </w:t>
            </w:r>
            <w:r>
              <w:rPr>
                <w:sz w:val="24"/>
              </w:rPr>
              <w:t>повышение квалификации её направленность на</w:t>
            </w:r>
            <w:r>
              <w:rPr>
                <w:spacing w:val="1"/>
                <w:sz w:val="24"/>
              </w:rPr>
              <w:t xml:space="preserve"> </w:t>
            </w:r>
            <w:r>
              <w:rPr>
                <w:sz w:val="24"/>
              </w:rPr>
              <w:t>повышение</w:t>
            </w:r>
            <w:r>
              <w:rPr>
                <w:spacing w:val="-8"/>
                <w:sz w:val="24"/>
              </w:rPr>
              <w:t xml:space="preserve"> </w:t>
            </w:r>
            <w:r>
              <w:rPr>
                <w:sz w:val="24"/>
              </w:rPr>
              <w:t>профессионального</w:t>
            </w:r>
            <w:r>
              <w:rPr>
                <w:spacing w:val="-3"/>
                <w:sz w:val="24"/>
              </w:rPr>
              <w:t xml:space="preserve"> </w:t>
            </w:r>
            <w:r>
              <w:rPr>
                <w:sz w:val="24"/>
              </w:rPr>
              <w:t>уровня</w:t>
            </w:r>
            <w:r>
              <w:rPr>
                <w:spacing w:val="-10"/>
                <w:sz w:val="24"/>
              </w:rPr>
              <w:t xml:space="preserve"> </w:t>
            </w:r>
            <w:r>
              <w:rPr>
                <w:sz w:val="24"/>
              </w:rPr>
              <w:t>педагогов.</w:t>
            </w:r>
          </w:p>
          <w:p w:rsidR="005116F8" w:rsidRDefault="00EB6E1E" w:rsidP="00A32BD5">
            <w:pPr>
              <w:pStyle w:val="TableParagraph"/>
              <w:numPr>
                <w:ilvl w:val="0"/>
                <w:numId w:val="2"/>
              </w:numPr>
              <w:tabs>
                <w:tab w:val="left" w:pos="342"/>
              </w:tabs>
              <w:spacing w:before="28" w:line="278" w:lineRule="exact"/>
              <w:ind w:right="365" w:firstLine="0"/>
              <w:rPr>
                <w:sz w:val="24"/>
              </w:rPr>
            </w:pPr>
            <w:r>
              <w:rPr>
                <w:sz w:val="24"/>
              </w:rPr>
              <w:t>Оценка</w:t>
            </w:r>
            <w:r>
              <w:rPr>
                <w:spacing w:val="-3"/>
                <w:sz w:val="24"/>
              </w:rPr>
              <w:t xml:space="preserve"> </w:t>
            </w:r>
            <w:r>
              <w:rPr>
                <w:sz w:val="24"/>
              </w:rPr>
              <w:t>готовности детей</w:t>
            </w:r>
            <w:r>
              <w:rPr>
                <w:spacing w:val="-2"/>
                <w:sz w:val="24"/>
              </w:rPr>
              <w:t xml:space="preserve"> </w:t>
            </w:r>
            <w:r>
              <w:rPr>
                <w:sz w:val="24"/>
              </w:rPr>
              <w:t>к</w:t>
            </w:r>
            <w:r>
              <w:rPr>
                <w:spacing w:val="-11"/>
                <w:sz w:val="24"/>
              </w:rPr>
              <w:t xml:space="preserve"> </w:t>
            </w:r>
            <w:r>
              <w:rPr>
                <w:sz w:val="24"/>
              </w:rPr>
              <w:t>обучению</w:t>
            </w:r>
            <w:r>
              <w:rPr>
                <w:spacing w:val="-4"/>
                <w:sz w:val="24"/>
              </w:rPr>
              <w:t xml:space="preserve"> </w:t>
            </w:r>
            <w:r>
              <w:rPr>
                <w:sz w:val="24"/>
              </w:rPr>
              <w:t>в школе</w:t>
            </w:r>
            <w:r>
              <w:rPr>
                <w:spacing w:val="-2"/>
                <w:sz w:val="24"/>
              </w:rPr>
              <w:t xml:space="preserve"> </w:t>
            </w:r>
            <w:r>
              <w:rPr>
                <w:sz w:val="24"/>
              </w:rPr>
              <w:t>и</w:t>
            </w:r>
            <w:r>
              <w:rPr>
                <w:spacing w:val="-57"/>
                <w:sz w:val="24"/>
              </w:rPr>
              <w:t xml:space="preserve"> </w:t>
            </w:r>
            <w:r>
              <w:rPr>
                <w:sz w:val="24"/>
              </w:rPr>
              <w:t>др.</w:t>
            </w:r>
          </w:p>
        </w:tc>
        <w:tc>
          <w:tcPr>
            <w:tcW w:w="2555" w:type="dxa"/>
          </w:tcPr>
          <w:p w:rsidR="005116F8" w:rsidRDefault="00EB6E1E">
            <w:pPr>
              <w:pStyle w:val="TableParagraph"/>
              <w:spacing w:line="268" w:lineRule="exact"/>
              <w:ind w:left="109"/>
              <w:rPr>
                <w:sz w:val="24"/>
              </w:rPr>
            </w:pPr>
            <w:r>
              <w:rPr>
                <w:sz w:val="24"/>
              </w:rPr>
              <w:t>Педагоги</w:t>
            </w:r>
            <w:r>
              <w:rPr>
                <w:spacing w:val="-2"/>
                <w:sz w:val="24"/>
              </w:rPr>
              <w:t xml:space="preserve"> </w:t>
            </w:r>
            <w:r>
              <w:rPr>
                <w:sz w:val="24"/>
              </w:rPr>
              <w:t>ОУ</w:t>
            </w:r>
          </w:p>
        </w:tc>
        <w:tc>
          <w:tcPr>
            <w:tcW w:w="2128" w:type="dxa"/>
          </w:tcPr>
          <w:p w:rsidR="005116F8" w:rsidRDefault="00EB6E1E">
            <w:pPr>
              <w:pStyle w:val="TableParagraph"/>
              <w:spacing w:line="268" w:lineRule="exact"/>
              <w:ind w:left="109"/>
              <w:rPr>
                <w:sz w:val="24"/>
              </w:rPr>
            </w:pPr>
            <w:r>
              <w:rPr>
                <w:sz w:val="24"/>
              </w:rPr>
              <w:t>Май</w:t>
            </w:r>
          </w:p>
        </w:tc>
        <w:tc>
          <w:tcPr>
            <w:tcW w:w="2545" w:type="dxa"/>
          </w:tcPr>
          <w:p w:rsidR="007E23EE" w:rsidRDefault="007E23EE" w:rsidP="007E23EE">
            <w:pPr>
              <w:pStyle w:val="TableParagraph"/>
              <w:spacing w:line="264" w:lineRule="exact"/>
              <w:ind w:left="108"/>
              <w:rPr>
                <w:sz w:val="24"/>
              </w:rPr>
            </w:pPr>
            <w:r>
              <w:rPr>
                <w:sz w:val="24"/>
              </w:rPr>
              <w:t>Заведующий</w:t>
            </w:r>
          </w:p>
          <w:p w:rsidR="007E23EE" w:rsidRDefault="007E23EE" w:rsidP="007E23EE">
            <w:pPr>
              <w:pStyle w:val="TableParagraph"/>
              <w:spacing w:line="264" w:lineRule="exact"/>
              <w:ind w:left="108"/>
              <w:rPr>
                <w:sz w:val="24"/>
              </w:rPr>
            </w:pPr>
            <w:r>
              <w:rPr>
                <w:sz w:val="24"/>
              </w:rPr>
              <w:t xml:space="preserve">Старший воспитатель, </w:t>
            </w:r>
          </w:p>
          <w:p w:rsidR="005116F8" w:rsidRDefault="007E23EE" w:rsidP="007E23EE">
            <w:pPr>
              <w:pStyle w:val="TableParagraph"/>
              <w:ind w:left="108"/>
              <w:rPr>
                <w:sz w:val="24"/>
              </w:rPr>
            </w:pPr>
            <w:r>
              <w:rPr>
                <w:sz w:val="24"/>
              </w:rPr>
              <w:t>старшая медсестра</w:t>
            </w:r>
          </w:p>
        </w:tc>
        <w:tc>
          <w:tcPr>
            <w:tcW w:w="2560" w:type="dxa"/>
          </w:tcPr>
          <w:p w:rsidR="005116F8" w:rsidRDefault="00EB6E1E">
            <w:pPr>
              <w:pStyle w:val="TableParagraph"/>
              <w:tabs>
                <w:tab w:val="left" w:pos="1767"/>
              </w:tabs>
              <w:spacing w:line="242" w:lineRule="auto"/>
              <w:ind w:left="107" w:right="99"/>
              <w:rPr>
                <w:sz w:val="24"/>
              </w:rPr>
            </w:pPr>
            <w:r>
              <w:rPr>
                <w:sz w:val="24"/>
              </w:rPr>
              <w:t>Отчеты,</w:t>
            </w:r>
            <w:r>
              <w:rPr>
                <w:sz w:val="24"/>
              </w:rPr>
              <w:tab/>
            </w:r>
            <w:r>
              <w:rPr>
                <w:spacing w:val="-2"/>
                <w:sz w:val="24"/>
              </w:rPr>
              <w:t>анализ</w:t>
            </w:r>
            <w:r>
              <w:rPr>
                <w:spacing w:val="-57"/>
                <w:sz w:val="24"/>
              </w:rPr>
              <w:t xml:space="preserve"> </w:t>
            </w:r>
            <w:r>
              <w:rPr>
                <w:sz w:val="24"/>
              </w:rPr>
              <w:t>работы</w:t>
            </w:r>
          </w:p>
        </w:tc>
      </w:tr>
    </w:tbl>
    <w:p w:rsidR="005116F8" w:rsidRDefault="005116F8">
      <w:pPr>
        <w:spacing w:line="242" w:lineRule="auto"/>
        <w:rPr>
          <w:sz w:val="24"/>
        </w:rPr>
        <w:sectPr w:rsidR="005116F8">
          <w:pgSz w:w="16840" w:h="11910" w:orient="landscape"/>
          <w:pgMar w:top="980" w:right="160" w:bottom="1100" w:left="840" w:header="0" w:footer="913" w:gutter="0"/>
          <w:cols w:space="720"/>
        </w:sectPr>
      </w:pPr>
    </w:p>
    <w:p w:rsidR="005116F8" w:rsidRDefault="00EB6E1E" w:rsidP="00A32BD5">
      <w:pPr>
        <w:pStyle w:val="1"/>
        <w:numPr>
          <w:ilvl w:val="0"/>
          <w:numId w:val="19"/>
        </w:numPr>
        <w:tabs>
          <w:tab w:val="left" w:pos="2349"/>
        </w:tabs>
        <w:spacing w:before="215"/>
        <w:ind w:left="2348" w:hanging="486"/>
      </w:pPr>
      <w:r>
        <w:lastRenderedPageBreak/>
        <w:t>Организация</w:t>
      </w:r>
      <w:r>
        <w:rPr>
          <w:spacing w:val="-4"/>
        </w:rPr>
        <w:t xml:space="preserve"> </w:t>
      </w:r>
      <w:r>
        <w:t>работы</w:t>
      </w:r>
      <w:r>
        <w:rPr>
          <w:spacing w:val="-9"/>
        </w:rPr>
        <w:t xml:space="preserve"> </w:t>
      </w:r>
      <w:r>
        <w:t>с</w:t>
      </w:r>
      <w:r>
        <w:rPr>
          <w:spacing w:val="-2"/>
        </w:rPr>
        <w:t xml:space="preserve"> </w:t>
      </w:r>
      <w:r>
        <w:t>родителями,</w:t>
      </w:r>
      <w:r>
        <w:rPr>
          <w:spacing w:val="1"/>
        </w:rPr>
        <w:t xml:space="preserve"> </w:t>
      </w:r>
      <w:r>
        <w:t>социумом,</w:t>
      </w:r>
      <w:r>
        <w:rPr>
          <w:spacing w:val="-2"/>
        </w:rPr>
        <w:t xml:space="preserve"> </w:t>
      </w:r>
      <w:r>
        <w:t>преемственность</w:t>
      </w:r>
      <w:r>
        <w:rPr>
          <w:spacing w:val="-5"/>
        </w:rPr>
        <w:t xml:space="preserve"> </w:t>
      </w:r>
      <w:r>
        <w:t>со</w:t>
      </w:r>
      <w:r>
        <w:rPr>
          <w:spacing w:val="-5"/>
        </w:rPr>
        <w:t xml:space="preserve"> </w:t>
      </w:r>
      <w:r>
        <w:t>школой</w:t>
      </w:r>
    </w:p>
    <w:p w:rsidR="005116F8" w:rsidRDefault="00EB6E1E" w:rsidP="00A32BD5">
      <w:pPr>
        <w:pStyle w:val="2"/>
        <w:numPr>
          <w:ilvl w:val="1"/>
          <w:numId w:val="19"/>
        </w:numPr>
        <w:tabs>
          <w:tab w:val="left" w:pos="927"/>
        </w:tabs>
        <w:spacing w:before="194"/>
        <w:ind w:left="926" w:hanging="634"/>
      </w:pPr>
      <w:r>
        <w:t>План</w:t>
      </w:r>
      <w:r>
        <w:rPr>
          <w:spacing w:val="-6"/>
        </w:rPr>
        <w:t xml:space="preserve"> </w:t>
      </w:r>
      <w:r>
        <w:t>работы</w:t>
      </w:r>
      <w:r>
        <w:rPr>
          <w:spacing w:val="-5"/>
        </w:rPr>
        <w:t xml:space="preserve"> </w:t>
      </w:r>
      <w:r>
        <w:t>с</w:t>
      </w:r>
      <w:r>
        <w:rPr>
          <w:spacing w:val="-4"/>
        </w:rPr>
        <w:t xml:space="preserve"> </w:t>
      </w:r>
      <w:r>
        <w:t>родителями</w:t>
      </w:r>
      <w:r>
        <w:rPr>
          <w:spacing w:val="-6"/>
        </w:rPr>
        <w:t xml:space="preserve"> </w:t>
      </w:r>
      <w:r>
        <w:t>воспитанников</w:t>
      </w:r>
    </w:p>
    <w:p w:rsidR="005116F8" w:rsidRDefault="00EB6E1E">
      <w:pPr>
        <w:pStyle w:val="a3"/>
        <w:spacing w:before="176" w:line="259" w:lineRule="auto"/>
        <w:ind w:left="293" w:right="2326"/>
      </w:pPr>
      <w:r>
        <w:t>Цель:</w:t>
      </w:r>
      <w:r>
        <w:rPr>
          <w:spacing w:val="-3"/>
        </w:rPr>
        <w:t xml:space="preserve"> </w:t>
      </w:r>
      <w:r>
        <w:t>Обеспечение</w:t>
      </w:r>
      <w:r>
        <w:rPr>
          <w:spacing w:val="-4"/>
        </w:rPr>
        <w:t xml:space="preserve"> </w:t>
      </w:r>
      <w:r>
        <w:t>принципа</w:t>
      </w:r>
      <w:r>
        <w:rPr>
          <w:spacing w:val="-8"/>
        </w:rPr>
        <w:t xml:space="preserve"> </w:t>
      </w:r>
      <w:r>
        <w:t>открытости</w:t>
      </w:r>
      <w:r>
        <w:rPr>
          <w:spacing w:val="-3"/>
        </w:rPr>
        <w:t xml:space="preserve"> </w:t>
      </w:r>
      <w:r>
        <w:t>работы</w:t>
      </w:r>
      <w:r>
        <w:rPr>
          <w:spacing w:val="-2"/>
        </w:rPr>
        <w:t xml:space="preserve"> </w:t>
      </w:r>
      <w:r>
        <w:t>ДОУ</w:t>
      </w:r>
      <w:r>
        <w:rPr>
          <w:spacing w:val="-5"/>
        </w:rPr>
        <w:t xml:space="preserve"> </w:t>
      </w:r>
      <w:r>
        <w:t>для</w:t>
      </w:r>
      <w:r>
        <w:rPr>
          <w:spacing w:val="-3"/>
        </w:rPr>
        <w:t xml:space="preserve"> </w:t>
      </w:r>
      <w:r>
        <w:t>родителей</w:t>
      </w:r>
      <w:r>
        <w:rPr>
          <w:spacing w:val="-7"/>
        </w:rPr>
        <w:t xml:space="preserve"> </w:t>
      </w:r>
      <w:r>
        <w:t>воспитанников,</w:t>
      </w:r>
      <w:r>
        <w:rPr>
          <w:spacing w:val="-6"/>
        </w:rPr>
        <w:t xml:space="preserve"> </w:t>
      </w:r>
      <w:r>
        <w:t>учёта</w:t>
      </w:r>
      <w:r>
        <w:rPr>
          <w:spacing w:val="-4"/>
        </w:rPr>
        <w:t xml:space="preserve"> </w:t>
      </w:r>
      <w:r>
        <w:t>мнения</w:t>
      </w:r>
      <w:r>
        <w:rPr>
          <w:spacing w:val="-3"/>
        </w:rPr>
        <w:t xml:space="preserve"> </w:t>
      </w:r>
      <w:r>
        <w:t>родителей</w:t>
      </w:r>
      <w:r>
        <w:rPr>
          <w:spacing w:val="-2"/>
        </w:rPr>
        <w:t xml:space="preserve"> </w:t>
      </w:r>
      <w:r>
        <w:t>при</w:t>
      </w:r>
      <w:r>
        <w:rPr>
          <w:spacing w:val="-7"/>
        </w:rPr>
        <w:t xml:space="preserve"> </w:t>
      </w:r>
      <w:r>
        <w:t>организации</w:t>
      </w:r>
      <w:r>
        <w:rPr>
          <w:spacing w:val="-57"/>
        </w:rPr>
        <w:t xml:space="preserve"> </w:t>
      </w:r>
      <w:r>
        <w:t>образовательного</w:t>
      </w:r>
      <w:r>
        <w:rPr>
          <w:spacing w:val="1"/>
        </w:rPr>
        <w:t xml:space="preserve"> </w:t>
      </w:r>
      <w:r>
        <w:t>процесса.</w:t>
      </w:r>
    </w:p>
    <w:p w:rsidR="005116F8" w:rsidRDefault="00EB6E1E">
      <w:pPr>
        <w:pStyle w:val="a3"/>
        <w:spacing w:before="158"/>
        <w:ind w:left="293"/>
      </w:pPr>
      <w:r>
        <w:t>Задачи:</w:t>
      </w:r>
    </w:p>
    <w:p w:rsidR="005116F8" w:rsidRDefault="00EB6E1E" w:rsidP="00A32BD5">
      <w:pPr>
        <w:pStyle w:val="a5"/>
        <w:numPr>
          <w:ilvl w:val="0"/>
          <w:numId w:val="1"/>
        </w:numPr>
        <w:tabs>
          <w:tab w:val="left" w:pos="539"/>
        </w:tabs>
        <w:spacing w:before="184" w:line="259" w:lineRule="auto"/>
        <w:ind w:right="1082" w:firstLine="0"/>
        <w:rPr>
          <w:sz w:val="24"/>
        </w:rPr>
      </w:pPr>
      <w:r>
        <w:rPr>
          <w:sz w:val="24"/>
        </w:rPr>
        <w:t>Организация информирования родителей об осуществлении индивидуального подхода к организации образовательного процесса, а также</w:t>
      </w:r>
      <w:r>
        <w:rPr>
          <w:spacing w:val="-57"/>
          <w:sz w:val="24"/>
        </w:rPr>
        <w:t xml:space="preserve"> </w:t>
      </w:r>
      <w:r>
        <w:rPr>
          <w:sz w:val="24"/>
        </w:rPr>
        <w:t>условий</w:t>
      </w:r>
      <w:r>
        <w:rPr>
          <w:spacing w:val="2"/>
          <w:sz w:val="24"/>
        </w:rPr>
        <w:t xml:space="preserve"> </w:t>
      </w:r>
      <w:r>
        <w:rPr>
          <w:sz w:val="24"/>
        </w:rPr>
        <w:t>для</w:t>
      </w:r>
      <w:r>
        <w:rPr>
          <w:spacing w:val="-3"/>
          <w:sz w:val="24"/>
        </w:rPr>
        <w:t xml:space="preserve"> </w:t>
      </w:r>
      <w:r>
        <w:rPr>
          <w:sz w:val="24"/>
        </w:rPr>
        <w:t>выявления,</w:t>
      </w:r>
      <w:r>
        <w:rPr>
          <w:spacing w:val="-1"/>
          <w:sz w:val="24"/>
        </w:rPr>
        <w:t xml:space="preserve"> </w:t>
      </w:r>
      <w:r>
        <w:rPr>
          <w:sz w:val="24"/>
        </w:rPr>
        <w:t>поддержки</w:t>
      </w:r>
      <w:r>
        <w:rPr>
          <w:spacing w:val="2"/>
          <w:sz w:val="24"/>
        </w:rPr>
        <w:t xml:space="preserve"> </w:t>
      </w:r>
      <w:r>
        <w:rPr>
          <w:sz w:val="24"/>
        </w:rPr>
        <w:t>и</w:t>
      </w:r>
      <w:r>
        <w:rPr>
          <w:spacing w:val="-2"/>
          <w:sz w:val="24"/>
        </w:rPr>
        <w:t xml:space="preserve"> </w:t>
      </w:r>
      <w:r>
        <w:rPr>
          <w:sz w:val="24"/>
        </w:rPr>
        <w:t>демонстрации</w:t>
      </w:r>
      <w:r>
        <w:rPr>
          <w:spacing w:val="3"/>
          <w:sz w:val="24"/>
        </w:rPr>
        <w:t xml:space="preserve"> </w:t>
      </w:r>
      <w:r>
        <w:rPr>
          <w:sz w:val="24"/>
        </w:rPr>
        <w:t>достижений</w:t>
      </w:r>
      <w:r>
        <w:rPr>
          <w:spacing w:val="2"/>
          <w:sz w:val="24"/>
        </w:rPr>
        <w:t xml:space="preserve"> </w:t>
      </w:r>
      <w:r>
        <w:rPr>
          <w:sz w:val="24"/>
        </w:rPr>
        <w:t>детей.</w:t>
      </w:r>
    </w:p>
    <w:p w:rsidR="005116F8" w:rsidRDefault="00EB6E1E" w:rsidP="00A32BD5">
      <w:pPr>
        <w:pStyle w:val="a5"/>
        <w:numPr>
          <w:ilvl w:val="0"/>
          <w:numId w:val="1"/>
        </w:numPr>
        <w:tabs>
          <w:tab w:val="left" w:pos="476"/>
        </w:tabs>
        <w:spacing w:before="0" w:line="276" w:lineRule="exact"/>
        <w:ind w:left="475" w:hanging="183"/>
        <w:rPr>
          <w:sz w:val="24"/>
        </w:rPr>
      </w:pPr>
      <w:r>
        <w:rPr>
          <w:sz w:val="24"/>
        </w:rPr>
        <w:t>Организация</w:t>
      </w:r>
      <w:r>
        <w:rPr>
          <w:spacing w:val="-3"/>
          <w:sz w:val="24"/>
        </w:rPr>
        <w:t xml:space="preserve"> </w:t>
      </w:r>
      <w:r>
        <w:rPr>
          <w:sz w:val="24"/>
        </w:rPr>
        <w:t>эффективного</w:t>
      </w:r>
      <w:r>
        <w:rPr>
          <w:spacing w:val="-3"/>
          <w:sz w:val="24"/>
        </w:rPr>
        <w:t xml:space="preserve"> </w:t>
      </w:r>
      <w:r>
        <w:rPr>
          <w:sz w:val="24"/>
        </w:rPr>
        <w:t>взаимодействия</w:t>
      </w:r>
      <w:r>
        <w:rPr>
          <w:spacing w:val="-7"/>
          <w:sz w:val="24"/>
        </w:rPr>
        <w:t xml:space="preserve"> </w:t>
      </w:r>
      <w:r>
        <w:rPr>
          <w:sz w:val="24"/>
        </w:rPr>
        <w:t>ДОУ</w:t>
      </w:r>
      <w:r>
        <w:rPr>
          <w:spacing w:val="-5"/>
          <w:sz w:val="24"/>
        </w:rPr>
        <w:t xml:space="preserve"> </w:t>
      </w:r>
      <w:r>
        <w:rPr>
          <w:sz w:val="24"/>
        </w:rPr>
        <w:t>с</w:t>
      </w:r>
      <w:r>
        <w:rPr>
          <w:spacing w:val="-3"/>
          <w:sz w:val="24"/>
        </w:rPr>
        <w:t xml:space="preserve"> </w:t>
      </w:r>
      <w:r>
        <w:rPr>
          <w:sz w:val="24"/>
        </w:rPr>
        <w:t>родителями</w:t>
      </w:r>
      <w:r>
        <w:rPr>
          <w:spacing w:val="-7"/>
          <w:sz w:val="24"/>
        </w:rPr>
        <w:t xml:space="preserve"> </w:t>
      </w:r>
      <w:r>
        <w:rPr>
          <w:sz w:val="24"/>
        </w:rPr>
        <w:t>воспитанников</w:t>
      </w:r>
      <w:r>
        <w:rPr>
          <w:spacing w:val="-1"/>
          <w:sz w:val="24"/>
        </w:rPr>
        <w:t xml:space="preserve"> </w:t>
      </w:r>
      <w:r>
        <w:rPr>
          <w:sz w:val="24"/>
        </w:rPr>
        <w:t>через</w:t>
      </w:r>
      <w:r>
        <w:rPr>
          <w:spacing w:val="-7"/>
          <w:sz w:val="24"/>
        </w:rPr>
        <w:t xml:space="preserve"> </w:t>
      </w:r>
      <w:r>
        <w:rPr>
          <w:sz w:val="24"/>
        </w:rPr>
        <w:t>использование</w:t>
      </w:r>
      <w:r>
        <w:rPr>
          <w:spacing w:val="-3"/>
          <w:sz w:val="24"/>
        </w:rPr>
        <w:t xml:space="preserve"> </w:t>
      </w:r>
      <w:r>
        <w:rPr>
          <w:sz w:val="24"/>
        </w:rPr>
        <w:t>различных</w:t>
      </w:r>
      <w:r>
        <w:rPr>
          <w:spacing w:val="-8"/>
          <w:sz w:val="24"/>
        </w:rPr>
        <w:t xml:space="preserve"> </w:t>
      </w:r>
      <w:r>
        <w:rPr>
          <w:sz w:val="24"/>
        </w:rPr>
        <w:t>форм</w:t>
      </w:r>
      <w:r>
        <w:rPr>
          <w:spacing w:val="-1"/>
          <w:sz w:val="24"/>
        </w:rPr>
        <w:t xml:space="preserve"> </w:t>
      </w:r>
      <w:r>
        <w:rPr>
          <w:sz w:val="24"/>
        </w:rPr>
        <w:t>работы:</w:t>
      </w:r>
    </w:p>
    <w:p w:rsidR="005116F8" w:rsidRDefault="00EB6E1E" w:rsidP="00A32BD5">
      <w:pPr>
        <w:pStyle w:val="a5"/>
        <w:numPr>
          <w:ilvl w:val="1"/>
          <w:numId w:val="1"/>
        </w:numPr>
        <w:tabs>
          <w:tab w:val="left" w:pos="1014"/>
        </w:tabs>
        <w:ind w:hanging="361"/>
        <w:rPr>
          <w:sz w:val="24"/>
        </w:rPr>
      </w:pPr>
      <w:r>
        <w:rPr>
          <w:sz w:val="24"/>
        </w:rPr>
        <w:t>Анкетирование;</w:t>
      </w:r>
    </w:p>
    <w:p w:rsidR="005116F8" w:rsidRDefault="00EB6E1E" w:rsidP="00A32BD5">
      <w:pPr>
        <w:pStyle w:val="a5"/>
        <w:numPr>
          <w:ilvl w:val="1"/>
          <w:numId w:val="1"/>
        </w:numPr>
        <w:tabs>
          <w:tab w:val="left" w:pos="1014"/>
        </w:tabs>
        <w:ind w:hanging="361"/>
        <w:rPr>
          <w:sz w:val="24"/>
        </w:rPr>
      </w:pPr>
      <w:r>
        <w:rPr>
          <w:sz w:val="24"/>
        </w:rPr>
        <w:t>Тематические</w:t>
      </w:r>
      <w:r>
        <w:rPr>
          <w:spacing w:val="-2"/>
          <w:sz w:val="24"/>
        </w:rPr>
        <w:t xml:space="preserve"> </w:t>
      </w:r>
      <w:r>
        <w:rPr>
          <w:sz w:val="24"/>
        </w:rPr>
        <w:t>круглые</w:t>
      </w:r>
      <w:r>
        <w:rPr>
          <w:spacing w:val="-2"/>
          <w:sz w:val="24"/>
        </w:rPr>
        <w:t xml:space="preserve"> </w:t>
      </w:r>
      <w:r>
        <w:rPr>
          <w:sz w:val="24"/>
        </w:rPr>
        <w:t>столы;</w:t>
      </w:r>
    </w:p>
    <w:p w:rsidR="005116F8" w:rsidRDefault="00EB6E1E" w:rsidP="00A32BD5">
      <w:pPr>
        <w:pStyle w:val="a5"/>
        <w:numPr>
          <w:ilvl w:val="1"/>
          <w:numId w:val="1"/>
        </w:numPr>
        <w:tabs>
          <w:tab w:val="left" w:pos="1014"/>
        </w:tabs>
        <w:spacing w:before="21"/>
        <w:ind w:hanging="361"/>
        <w:rPr>
          <w:sz w:val="24"/>
        </w:rPr>
      </w:pPr>
      <w:r>
        <w:rPr>
          <w:sz w:val="24"/>
        </w:rPr>
        <w:t>Мастер-класс;</w:t>
      </w:r>
    </w:p>
    <w:p w:rsidR="005116F8" w:rsidRDefault="00EB6E1E" w:rsidP="00A32BD5">
      <w:pPr>
        <w:pStyle w:val="a5"/>
        <w:numPr>
          <w:ilvl w:val="1"/>
          <w:numId w:val="1"/>
        </w:numPr>
        <w:tabs>
          <w:tab w:val="left" w:pos="1014"/>
        </w:tabs>
        <w:ind w:hanging="361"/>
        <w:rPr>
          <w:sz w:val="24"/>
        </w:rPr>
      </w:pPr>
      <w:r>
        <w:rPr>
          <w:sz w:val="24"/>
        </w:rPr>
        <w:t>Совместные</w:t>
      </w:r>
      <w:r>
        <w:rPr>
          <w:spacing w:val="-4"/>
          <w:sz w:val="24"/>
        </w:rPr>
        <w:t xml:space="preserve"> </w:t>
      </w:r>
      <w:r>
        <w:rPr>
          <w:sz w:val="24"/>
        </w:rPr>
        <w:t>выставки;</w:t>
      </w:r>
    </w:p>
    <w:p w:rsidR="005116F8" w:rsidRDefault="00EB6E1E" w:rsidP="00A32BD5">
      <w:pPr>
        <w:pStyle w:val="a5"/>
        <w:numPr>
          <w:ilvl w:val="1"/>
          <w:numId w:val="1"/>
        </w:numPr>
        <w:tabs>
          <w:tab w:val="left" w:pos="1014"/>
        </w:tabs>
        <w:ind w:hanging="361"/>
        <w:rPr>
          <w:sz w:val="24"/>
        </w:rPr>
      </w:pPr>
      <w:r>
        <w:rPr>
          <w:sz w:val="24"/>
        </w:rPr>
        <w:t>Совместные</w:t>
      </w:r>
      <w:r>
        <w:rPr>
          <w:spacing w:val="-3"/>
          <w:sz w:val="24"/>
        </w:rPr>
        <w:t xml:space="preserve"> </w:t>
      </w:r>
      <w:r>
        <w:rPr>
          <w:sz w:val="24"/>
        </w:rPr>
        <w:t>проекты;</w:t>
      </w:r>
    </w:p>
    <w:p w:rsidR="005116F8" w:rsidRDefault="00EB6E1E" w:rsidP="00A32BD5">
      <w:pPr>
        <w:pStyle w:val="a5"/>
        <w:numPr>
          <w:ilvl w:val="1"/>
          <w:numId w:val="1"/>
        </w:numPr>
        <w:tabs>
          <w:tab w:val="left" w:pos="1014"/>
        </w:tabs>
        <w:ind w:hanging="361"/>
        <w:rPr>
          <w:sz w:val="24"/>
        </w:rPr>
      </w:pPr>
      <w:r>
        <w:rPr>
          <w:sz w:val="24"/>
        </w:rPr>
        <w:t>Праздники</w:t>
      </w:r>
      <w:r>
        <w:rPr>
          <w:spacing w:val="-2"/>
          <w:sz w:val="24"/>
        </w:rPr>
        <w:t xml:space="preserve"> </w:t>
      </w:r>
      <w:r>
        <w:rPr>
          <w:sz w:val="24"/>
        </w:rPr>
        <w:t>и</w:t>
      </w:r>
      <w:r>
        <w:rPr>
          <w:spacing w:val="-2"/>
          <w:sz w:val="24"/>
        </w:rPr>
        <w:t xml:space="preserve"> </w:t>
      </w:r>
      <w:r>
        <w:rPr>
          <w:sz w:val="24"/>
        </w:rPr>
        <w:t>развлечения;</w:t>
      </w:r>
    </w:p>
    <w:p w:rsidR="005116F8" w:rsidRDefault="00EB6E1E" w:rsidP="00A32BD5">
      <w:pPr>
        <w:pStyle w:val="a5"/>
        <w:numPr>
          <w:ilvl w:val="1"/>
          <w:numId w:val="1"/>
        </w:numPr>
        <w:tabs>
          <w:tab w:val="left" w:pos="1014"/>
        </w:tabs>
        <w:spacing w:before="21"/>
        <w:ind w:hanging="361"/>
        <w:rPr>
          <w:sz w:val="24"/>
        </w:rPr>
      </w:pPr>
      <w:r>
        <w:rPr>
          <w:sz w:val="24"/>
        </w:rPr>
        <w:t>Акции;</w:t>
      </w:r>
    </w:p>
    <w:p w:rsidR="005116F8" w:rsidRDefault="00EB6E1E" w:rsidP="00A32BD5">
      <w:pPr>
        <w:pStyle w:val="a5"/>
        <w:numPr>
          <w:ilvl w:val="1"/>
          <w:numId w:val="1"/>
        </w:numPr>
        <w:tabs>
          <w:tab w:val="left" w:pos="1014"/>
        </w:tabs>
        <w:ind w:hanging="361"/>
        <w:rPr>
          <w:sz w:val="24"/>
        </w:rPr>
      </w:pPr>
      <w:r>
        <w:rPr>
          <w:sz w:val="24"/>
        </w:rPr>
        <w:t>Открытые</w:t>
      </w:r>
      <w:r>
        <w:rPr>
          <w:spacing w:val="-2"/>
          <w:sz w:val="24"/>
        </w:rPr>
        <w:t xml:space="preserve"> </w:t>
      </w:r>
      <w:r>
        <w:rPr>
          <w:sz w:val="24"/>
        </w:rPr>
        <w:t>просмотры</w:t>
      </w:r>
      <w:r>
        <w:rPr>
          <w:spacing w:val="-3"/>
          <w:sz w:val="24"/>
        </w:rPr>
        <w:t xml:space="preserve"> </w:t>
      </w:r>
      <w:r>
        <w:rPr>
          <w:sz w:val="24"/>
        </w:rPr>
        <w:t>разных</w:t>
      </w:r>
      <w:r>
        <w:rPr>
          <w:spacing w:val="-6"/>
          <w:sz w:val="24"/>
        </w:rPr>
        <w:t xml:space="preserve"> </w:t>
      </w:r>
      <w:r>
        <w:rPr>
          <w:sz w:val="24"/>
        </w:rPr>
        <w:t>видов</w:t>
      </w:r>
      <w:r>
        <w:rPr>
          <w:spacing w:val="-4"/>
          <w:sz w:val="24"/>
        </w:rPr>
        <w:t xml:space="preserve"> </w:t>
      </w:r>
      <w:r>
        <w:rPr>
          <w:sz w:val="24"/>
        </w:rPr>
        <w:t>совместной деятельности</w:t>
      </w:r>
      <w:r>
        <w:rPr>
          <w:spacing w:val="-4"/>
          <w:sz w:val="24"/>
        </w:rPr>
        <w:t xml:space="preserve"> </w:t>
      </w:r>
      <w:r>
        <w:rPr>
          <w:sz w:val="24"/>
        </w:rPr>
        <w:t>педагогов</w:t>
      </w:r>
      <w:r>
        <w:rPr>
          <w:spacing w:val="-4"/>
          <w:sz w:val="24"/>
        </w:rPr>
        <w:t xml:space="preserve"> </w:t>
      </w:r>
      <w:r>
        <w:rPr>
          <w:sz w:val="24"/>
        </w:rPr>
        <w:t>с</w:t>
      </w:r>
      <w:r>
        <w:rPr>
          <w:spacing w:val="-2"/>
          <w:sz w:val="24"/>
        </w:rPr>
        <w:t xml:space="preserve"> </w:t>
      </w:r>
      <w:r>
        <w:rPr>
          <w:sz w:val="24"/>
        </w:rPr>
        <w:t>детьми.</w:t>
      </w:r>
    </w:p>
    <w:p w:rsidR="005116F8" w:rsidRDefault="005116F8">
      <w:pPr>
        <w:pStyle w:val="a3"/>
        <w:spacing w:before="4"/>
        <w:rPr>
          <w:sz w:val="16"/>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6919"/>
        <w:gridCol w:w="1873"/>
        <w:gridCol w:w="3933"/>
      </w:tblGrid>
      <w:tr w:rsidR="005116F8">
        <w:trPr>
          <w:trHeight w:val="253"/>
        </w:trPr>
        <w:tc>
          <w:tcPr>
            <w:tcW w:w="1839" w:type="dxa"/>
          </w:tcPr>
          <w:p w:rsidR="005116F8" w:rsidRDefault="00EB6E1E">
            <w:pPr>
              <w:pStyle w:val="TableParagraph"/>
              <w:spacing w:before="1" w:line="233" w:lineRule="exact"/>
              <w:ind w:left="661" w:right="648"/>
              <w:jc w:val="center"/>
              <w:rPr>
                <w:b/>
              </w:rPr>
            </w:pPr>
            <w:r>
              <w:rPr>
                <w:b/>
              </w:rPr>
              <w:t>Дата</w:t>
            </w:r>
          </w:p>
        </w:tc>
        <w:tc>
          <w:tcPr>
            <w:tcW w:w="6919" w:type="dxa"/>
          </w:tcPr>
          <w:p w:rsidR="005116F8" w:rsidRDefault="00EB6E1E">
            <w:pPr>
              <w:pStyle w:val="TableParagraph"/>
              <w:spacing w:before="1" w:line="233" w:lineRule="exact"/>
              <w:ind w:left="2744" w:right="2738"/>
              <w:jc w:val="center"/>
              <w:rPr>
                <w:b/>
              </w:rPr>
            </w:pPr>
            <w:r>
              <w:rPr>
                <w:b/>
              </w:rPr>
              <w:t>Мероприятия</w:t>
            </w:r>
          </w:p>
        </w:tc>
        <w:tc>
          <w:tcPr>
            <w:tcW w:w="1873" w:type="dxa"/>
          </w:tcPr>
          <w:p w:rsidR="005116F8" w:rsidRDefault="00EB6E1E">
            <w:pPr>
              <w:pStyle w:val="TableParagraph"/>
              <w:spacing w:before="1" w:line="233" w:lineRule="exact"/>
              <w:ind w:left="311"/>
              <w:rPr>
                <w:b/>
              </w:rPr>
            </w:pPr>
            <w:r>
              <w:rPr>
                <w:b/>
              </w:rPr>
              <w:t>Примечание</w:t>
            </w:r>
          </w:p>
        </w:tc>
        <w:tc>
          <w:tcPr>
            <w:tcW w:w="3933" w:type="dxa"/>
          </w:tcPr>
          <w:p w:rsidR="005116F8" w:rsidRDefault="00EB6E1E">
            <w:pPr>
              <w:pStyle w:val="TableParagraph"/>
              <w:spacing w:before="1" w:line="233" w:lineRule="exact"/>
              <w:ind w:left="1175"/>
              <w:rPr>
                <w:b/>
              </w:rPr>
            </w:pPr>
            <w:r>
              <w:rPr>
                <w:b/>
              </w:rPr>
              <w:t>Ответственный</w:t>
            </w:r>
          </w:p>
        </w:tc>
      </w:tr>
      <w:tr w:rsidR="005116F8">
        <w:trPr>
          <w:trHeight w:val="3039"/>
        </w:trPr>
        <w:tc>
          <w:tcPr>
            <w:tcW w:w="1839" w:type="dxa"/>
          </w:tcPr>
          <w:p w:rsidR="005116F8" w:rsidRDefault="00EB6E1E">
            <w:pPr>
              <w:pStyle w:val="TableParagraph"/>
              <w:spacing w:line="268" w:lineRule="exact"/>
              <w:ind w:left="110"/>
              <w:rPr>
                <w:sz w:val="24"/>
              </w:rPr>
            </w:pPr>
            <w:r>
              <w:rPr>
                <w:sz w:val="24"/>
              </w:rPr>
              <w:t>Сентябрь</w:t>
            </w:r>
          </w:p>
        </w:tc>
        <w:tc>
          <w:tcPr>
            <w:tcW w:w="6919" w:type="dxa"/>
          </w:tcPr>
          <w:p w:rsidR="005116F8" w:rsidRDefault="00EB6E1E">
            <w:pPr>
              <w:pStyle w:val="TableParagraph"/>
              <w:spacing w:line="242" w:lineRule="auto"/>
              <w:ind w:left="110" w:right="369"/>
              <w:rPr>
                <w:sz w:val="24"/>
              </w:rPr>
            </w:pPr>
            <w:r>
              <w:rPr>
                <w:b/>
                <w:sz w:val="24"/>
              </w:rPr>
              <w:t xml:space="preserve">Оформление информационных стендов </w:t>
            </w:r>
            <w:r>
              <w:rPr>
                <w:sz w:val="24"/>
              </w:rPr>
              <w:t>для родителей, сайт</w:t>
            </w:r>
            <w:r>
              <w:rPr>
                <w:spacing w:val="-57"/>
                <w:sz w:val="24"/>
              </w:rPr>
              <w:t xml:space="preserve"> </w:t>
            </w:r>
            <w:r>
              <w:rPr>
                <w:sz w:val="24"/>
              </w:rPr>
              <w:t>ОУ.</w:t>
            </w:r>
          </w:p>
          <w:p w:rsidR="005116F8" w:rsidRDefault="00EB6E1E">
            <w:pPr>
              <w:pStyle w:val="TableParagraph"/>
              <w:ind w:left="110" w:right="163"/>
              <w:rPr>
                <w:sz w:val="24"/>
              </w:rPr>
            </w:pPr>
            <w:r>
              <w:rPr>
                <w:b/>
                <w:sz w:val="24"/>
              </w:rPr>
              <w:t xml:space="preserve">Родительское собрание </w:t>
            </w:r>
            <w:r>
              <w:rPr>
                <w:sz w:val="24"/>
              </w:rPr>
              <w:t>в первой младшей группе: организация</w:t>
            </w:r>
            <w:r>
              <w:rPr>
                <w:spacing w:val="-58"/>
                <w:sz w:val="24"/>
              </w:rPr>
              <w:t xml:space="preserve"> </w:t>
            </w:r>
            <w:r>
              <w:rPr>
                <w:sz w:val="24"/>
              </w:rPr>
              <w:t>взаимодействия педагогов и родителей в период адаптации</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ОУ.</w:t>
            </w:r>
          </w:p>
          <w:p w:rsidR="005116F8" w:rsidRDefault="00EB6E1E">
            <w:pPr>
              <w:pStyle w:val="TableParagraph"/>
              <w:ind w:left="110" w:right="1214"/>
              <w:rPr>
                <w:sz w:val="24"/>
              </w:rPr>
            </w:pPr>
            <w:r>
              <w:rPr>
                <w:b/>
                <w:sz w:val="24"/>
              </w:rPr>
              <w:t xml:space="preserve">Родительские собрания </w:t>
            </w:r>
            <w:r>
              <w:rPr>
                <w:sz w:val="24"/>
              </w:rPr>
              <w:t>по группам – задачи работы,</w:t>
            </w:r>
            <w:r>
              <w:rPr>
                <w:spacing w:val="-57"/>
                <w:sz w:val="24"/>
              </w:rPr>
              <w:t xml:space="preserve"> </w:t>
            </w:r>
            <w:r>
              <w:rPr>
                <w:sz w:val="24"/>
              </w:rPr>
              <w:t>возрастные</w:t>
            </w:r>
            <w:r>
              <w:rPr>
                <w:spacing w:val="-5"/>
                <w:sz w:val="24"/>
              </w:rPr>
              <w:t xml:space="preserve"> </w:t>
            </w:r>
            <w:r>
              <w:rPr>
                <w:sz w:val="24"/>
              </w:rPr>
              <w:t>особенности</w:t>
            </w:r>
            <w:r>
              <w:rPr>
                <w:spacing w:val="-1"/>
                <w:sz w:val="24"/>
              </w:rPr>
              <w:t xml:space="preserve"> </w:t>
            </w:r>
            <w:r>
              <w:rPr>
                <w:sz w:val="24"/>
              </w:rPr>
              <w:t>детей.</w:t>
            </w:r>
          </w:p>
          <w:p w:rsidR="005116F8" w:rsidRDefault="00EB6E1E">
            <w:pPr>
              <w:pStyle w:val="TableParagraph"/>
              <w:spacing w:line="237" w:lineRule="auto"/>
              <w:ind w:left="110" w:right="191"/>
              <w:rPr>
                <w:sz w:val="24"/>
              </w:rPr>
            </w:pPr>
            <w:r>
              <w:rPr>
                <w:b/>
                <w:sz w:val="24"/>
              </w:rPr>
              <w:t xml:space="preserve">Тематические круглые столы </w:t>
            </w:r>
            <w:r>
              <w:rPr>
                <w:sz w:val="24"/>
              </w:rPr>
              <w:t>(по группам, по задачам работы</w:t>
            </w:r>
            <w:r>
              <w:rPr>
                <w:spacing w:val="-57"/>
                <w:sz w:val="24"/>
              </w:rPr>
              <w:t xml:space="preserve"> </w:t>
            </w:r>
            <w:r>
              <w:rPr>
                <w:sz w:val="24"/>
              </w:rPr>
              <w:t>на год)</w:t>
            </w:r>
          </w:p>
          <w:p w:rsidR="005116F8" w:rsidRDefault="00EB6E1E">
            <w:pPr>
              <w:pStyle w:val="TableParagraph"/>
              <w:spacing w:line="274" w:lineRule="exact"/>
              <w:ind w:left="110" w:right="113"/>
              <w:rPr>
                <w:sz w:val="24"/>
              </w:rPr>
            </w:pPr>
            <w:r>
              <w:rPr>
                <w:b/>
                <w:sz w:val="24"/>
              </w:rPr>
              <w:t xml:space="preserve">Общее родительское собрание </w:t>
            </w:r>
            <w:r>
              <w:rPr>
                <w:sz w:val="24"/>
              </w:rPr>
              <w:t>«Основные направления работы</w:t>
            </w:r>
            <w:r>
              <w:rPr>
                <w:spacing w:val="-57"/>
                <w:sz w:val="24"/>
              </w:rPr>
              <w:t xml:space="preserve"> </w:t>
            </w:r>
            <w:r>
              <w:rPr>
                <w:sz w:val="24"/>
              </w:rPr>
              <w:t>на 2021</w:t>
            </w:r>
            <w:r>
              <w:rPr>
                <w:spacing w:val="2"/>
                <w:sz w:val="24"/>
              </w:rPr>
              <w:t xml:space="preserve"> </w:t>
            </w:r>
            <w:r>
              <w:rPr>
                <w:sz w:val="24"/>
              </w:rPr>
              <w:t>–</w:t>
            </w:r>
            <w:r>
              <w:rPr>
                <w:spacing w:val="-3"/>
                <w:sz w:val="24"/>
              </w:rPr>
              <w:t xml:space="preserve"> </w:t>
            </w:r>
            <w:r>
              <w:rPr>
                <w:sz w:val="24"/>
              </w:rPr>
              <w:t>2022</w:t>
            </w:r>
            <w:r>
              <w:rPr>
                <w:spacing w:val="2"/>
                <w:sz w:val="24"/>
              </w:rPr>
              <w:t xml:space="preserve"> </w:t>
            </w:r>
            <w:r>
              <w:rPr>
                <w:sz w:val="24"/>
              </w:rPr>
              <w:t>учебный</w:t>
            </w:r>
            <w:r>
              <w:rPr>
                <w:spacing w:val="3"/>
                <w:sz w:val="24"/>
              </w:rPr>
              <w:t xml:space="preserve"> </w:t>
            </w:r>
            <w:r>
              <w:rPr>
                <w:sz w:val="24"/>
              </w:rPr>
              <w:t>год»</w:t>
            </w:r>
          </w:p>
        </w:tc>
        <w:tc>
          <w:tcPr>
            <w:tcW w:w="1873" w:type="dxa"/>
          </w:tcPr>
          <w:p w:rsidR="005116F8" w:rsidRDefault="005116F8">
            <w:pPr>
              <w:pStyle w:val="TableParagraph"/>
              <w:rPr>
                <w:sz w:val="24"/>
              </w:rPr>
            </w:pPr>
          </w:p>
        </w:tc>
        <w:tc>
          <w:tcPr>
            <w:tcW w:w="3933" w:type="dxa"/>
          </w:tcPr>
          <w:p w:rsidR="005116F8" w:rsidRDefault="00EB6E1E">
            <w:pPr>
              <w:pStyle w:val="TableParagraph"/>
              <w:ind w:left="109" w:right="920"/>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Старший</w:t>
            </w:r>
            <w:r>
              <w:rPr>
                <w:spacing w:val="2"/>
                <w:sz w:val="24"/>
              </w:rPr>
              <w:t xml:space="preserve"> </w:t>
            </w:r>
            <w:r>
              <w:rPr>
                <w:sz w:val="24"/>
              </w:rPr>
              <w:t>методист</w:t>
            </w:r>
            <w:r>
              <w:rPr>
                <w:spacing w:val="1"/>
                <w:sz w:val="24"/>
              </w:rPr>
              <w:t xml:space="preserve"> </w:t>
            </w:r>
            <w:r>
              <w:rPr>
                <w:sz w:val="24"/>
              </w:rPr>
              <w:t>Воспитатели</w:t>
            </w:r>
            <w:r>
              <w:rPr>
                <w:spacing w:val="-10"/>
                <w:sz w:val="24"/>
              </w:rPr>
              <w:t xml:space="preserve"> </w:t>
            </w:r>
            <w:r>
              <w:rPr>
                <w:sz w:val="24"/>
              </w:rPr>
              <w:t>и</w:t>
            </w:r>
            <w:r>
              <w:rPr>
                <w:spacing w:val="-5"/>
                <w:sz w:val="24"/>
              </w:rPr>
              <w:t xml:space="preserve"> </w:t>
            </w:r>
            <w:r>
              <w:rPr>
                <w:sz w:val="24"/>
              </w:rPr>
              <w:t>специалисты</w:t>
            </w:r>
          </w:p>
        </w:tc>
      </w:tr>
    </w:tbl>
    <w:p w:rsidR="005116F8" w:rsidRDefault="005116F8">
      <w:pPr>
        <w:rPr>
          <w:sz w:val="24"/>
        </w:rPr>
        <w:sectPr w:rsidR="005116F8">
          <w:pgSz w:w="16840" w:h="11910" w:orient="landscape"/>
          <w:pgMar w:top="1100" w:right="160" w:bottom="1180" w:left="840" w:header="0" w:footer="913"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6919"/>
        <w:gridCol w:w="1873"/>
        <w:gridCol w:w="3933"/>
      </w:tblGrid>
      <w:tr w:rsidR="005116F8">
        <w:trPr>
          <w:trHeight w:val="3312"/>
        </w:trPr>
        <w:tc>
          <w:tcPr>
            <w:tcW w:w="1839" w:type="dxa"/>
          </w:tcPr>
          <w:p w:rsidR="005116F8" w:rsidRDefault="00EB6E1E">
            <w:pPr>
              <w:pStyle w:val="TableParagraph"/>
              <w:spacing w:line="268" w:lineRule="exact"/>
              <w:ind w:left="110"/>
              <w:rPr>
                <w:sz w:val="24"/>
              </w:rPr>
            </w:pPr>
            <w:r>
              <w:rPr>
                <w:sz w:val="24"/>
              </w:rPr>
              <w:lastRenderedPageBreak/>
              <w:t>Октябрь</w:t>
            </w:r>
          </w:p>
        </w:tc>
        <w:tc>
          <w:tcPr>
            <w:tcW w:w="6919" w:type="dxa"/>
          </w:tcPr>
          <w:p w:rsidR="005116F8" w:rsidRDefault="00EB6E1E">
            <w:pPr>
              <w:pStyle w:val="TableParagraph"/>
              <w:spacing w:line="237" w:lineRule="auto"/>
              <w:ind w:left="110" w:right="332"/>
              <w:rPr>
                <w:sz w:val="24"/>
              </w:rPr>
            </w:pPr>
            <w:r>
              <w:rPr>
                <w:b/>
                <w:i/>
                <w:sz w:val="24"/>
              </w:rPr>
              <w:t xml:space="preserve">Привлечение родителей к участию в Акции </w:t>
            </w:r>
            <w:r>
              <w:rPr>
                <w:sz w:val="24"/>
              </w:rPr>
              <w:t>«День пожилого</w:t>
            </w:r>
            <w:r>
              <w:rPr>
                <w:spacing w:val="-58"/>
                <w:sz w:val="24"/>
              </w:rPr>
              <w:t xml:space="preserve"> </w:t>
            </w:r>
            <w:r>
              <w:rPr>
                <w:sz w:val="24"/>
              </w:rPr>
              <w:t>человека»</w:t>
            </w:r>
          </w:p>
          <w:p w:rsidR="005116F8" w:rsidRDefault="00EB6E1E">
            <w:pPr>
              <w:pStyle w:val="TableParagraph"/>
              <w:spacing w:line="275" w:lineRule="exact"/>
              <w:ind w:left="110"/>
              <w:rPr>
                <w:sz w:val="24"/>
              </w:rPr>
            </w:pPr>
            <w:r>
              <w:rPr>
                <w:b/>
                <w:i/>
                <w:sz w:val="24"/>
              </w:rPr>
              <w:t>Развлечение,</w:t>
            </w:r>
            <w:r>
              <w:rPr>
                <w:b/>
                <w:i/>
                <w:spacing w:val="-5"/>
                <w:sz w:val="24"/>
              </w:rPr>
              <w:t xml:space="preserve"> </w:t>
            </w:r>
            <w:r>
              <w:rPr>
                <w:sz w:val="24"/>
              </w:rPr>
              <w:t>посиделки с</w:t>
            </w:r>
            <w:r>
              <w:rPr>
                <w:spacing w:val="-4"/>
                <w:sz w:val="24"/>
              </w:rPr>
              <w:t xml:space="preserve"> </w:t>
            </w:r>
            <w:r>
              <w:rPr>
                <w:sz w:val="24"/>
              </w:rPr>
              <w:t>бабушками</w:t>
            </w:r>
            <w:r>
              <w:rPr>
                <w:spacing w:val="-1"/>
                <w:sz w:val="24"/>
              </w:rPr>
              <w:t xml:space="preserve"> </w:t>
            </w:r>
            <w:r>
              <w:rPr>
                <w:sz w:val="24"/>
              </w:rPr>
              <w:t>и</w:t>
            </w:r>
            <w:r>
              <w:rPr>
                <w:spacing w:val="-2"/>
                <w:sz w:val="24"/>
              </w:rPr>
              <w:t xml:space="preserve"> </w:t>
            </w:r>
            <w:r>
              <w:rPr>
                <w:sz w:val="24"/>
              </w:rPr>
              <w:t>дедушками</w:t>
            </w:r>
          </w:p>
          <w:p w:rsidR="005116F8" w:rsidRDefault="00EB6E1E">
            <w:pPr>
              <w:pStyle w:val="TableParagraph"/>
              <w:spacing w:before="2" w:line="237" w:lineRule="auto"/>
              <w:ind w:left="110" w:right="369"/>
              <w:rPr>
                <w:sz w:val="24"/>
              </w:rPr>
            </w:pPr>
            <w:r>
              <w:rPr>
                <w:sz w:val="24"/>
              </w:rPr>
              <w:t>«С</w:t>
            </w:r>
            <w:r>
              <w:rPr>
                <w:spacing w:val="-4"/>
                <w:sz w:val="24"/>
              </w:rPr>
              <w:t xml:space="preserve"> </w:t>
            </w:r>
            <w:r>
              <w:rPr>
                <w:sz w:val="24"/>
              </w:rPr>
              <w:t>бабушкой,</w:t>
            </w:r>
            <w:r>
              <w:rPr>
                <w:spacing w:val="-5"/>
                <w:sz w:val="24"/>
              </w:rPr>
              <w:t xml:space="preserve"> </w:t>
            </w:r>
            <w:r>
              <w:rPr>
                <w:sz w:val="24"/>
              </w:rPr>
              <w:t>с</w:t>
            </w:r>
            <w:r>
              <w:rPr>
                <w:spacing w:val="-2"/>
                <w:sz w:val="24"/>
              </w:rPr>
              <w:t xml:space="preserve"> </w:t>
            </w:r>
            <w:r>
              <w:rPr>
                <w:sz w:val="24"/>
              </w:rPr>
              <w:t>дедушкой</w:t>
            </w:r>
            <w:r>
              <w:rPr>
                <w:spacing w:val="-1"/>
                <w:sz w:val="24"/>
              </w:rPr>
              <w:t xml:space="preserve"> </w:t>
            </w:r>
            <w:r>
              <w:rPr>
                <w:sz w:val="24"/>
              </w:rPr>
              <w:t>рядышком»</w:t>
            </w:r>
            <w:r>
              <w:rPr>
                <w:spacing w:val="-7"/>
                <w:sz w:val="24"/>
              </w:rPr>
              <w:t xml:space="preserve"> </w:t>
            </w:r>
            <w:r>
              <w:rPr>
                <w:sz w:val="24"/>
              </w:rPr>
              <w:t>(</w:t>
            </w:r>
            <w:proofErr w:type="gramStart"/>
            <w:r>
              <w:rPr>
                <w:sz w:val="24"/>
              </w:rPr>
              <w:t>к</w:t>
            </w:r>
            <w:proofErr w:type="gramEnd"/>
            <w:r>
              <w:rPr>
                <w:spacing w:val="-3"/>
                <w:sz w:val="24"/>
              </w:rPr>
              <w:t xml:space="preserve"> </w:t>
            </w:r>
            <w:r>
              <w:rPr>
                <w:sz w:val="24"/>
              </w:rPr>
              <w:t>Дню</w:t>
            </w:r>
            <w:r>
              <w:rPr>
                <w:spacing w:val="-4"/>
                <w:sz w:val="24"/>
              </w:rPr>
              <w:t xml:space="preserve"> </w:t>
            </w:r>
            <w:r>
              <w:rPr>
                <w:sz w:val="24"/>
              </w:rPr>
              <w:t>пожилого</w:t>
            </w:r>
            <w:r>
              <w:rPr>
                <w:spacing w:val="-57"/>
                <w:sz w:val="24"/>
              </w:rPr>
              <w:t xml:space="preserve"> </w:t>
            </w:r>
            <w:r>
              <w:rPr>
                <w:sz w:val="24"/>
              </w:rPr>
              <w:t>человека)</w:t>
            </w:r>
          </w:p>
          <w:p w:rsidR="005116F8" w:rsidRDefault="00EB6E1E">
            <w:pPr>
              <w:pStyle w:val="TableParagraph"/>
              <w:spacing w:before="3"/>
              <w:ind w:left="110"/>
              <w:rPr>
                <w:sz w:val="24"/>
              </w:rPr>
            </w:pPr>
            <w:r>
              <w:rPr>
                <w:b/>
                <w:sz w:val="24"/>
              </w:rPr>
              <w:t>Музыкальные</w:t>
            </w:r>
            <w:r>
              <w:rPr>
                <w:b/>
                <w:spacing w:val="-3"/>
                <w:sz w:val="24"/>
              </w:rPr>
              <w:t xml:space="preserve"> </w:t>
            </w:r>
            <w:r>
              <w:rPr>
                <w:b/>
                <w:sz w:val="24"/>
              </w:rPr>
              <w:t xml:space="preserve">развлечения </w:t>
            </w:r>
            <w:r>
              <w:rPr>
                <w:sz w:val="24"/>
              </w:rPr>
              <w:t>«</w:t>
            </w:r>
            <w:proofErr w:type="spellStart"/>
            <w:r>
              <w:rPr>
                <w:sz w:val="24"/>
              </w:rPr>
              <w:t>Осенины</w:t>
            </w:r>
            <w:proofErr w:type="spellEnd"/>
            <w:r>
              <w:rPr>
                <w:sz w:val="24"/>
              </w:rPr>
              <w:t>»</w:t>
            </w:r>
          </w:p>
          <w:p w:rsidR="005116F8" w:rsidRDefault="00EB6E1E">
            <w:pPr>
              <w:pStyle w:val="TableParagraph"/>
              <w:spacing w:before="5" w:line="237" w:lineRule="auto"/>
              <w:ind w:left="110" w:right="474"/>
              <w:rPr>
                <w:sz w:val="24"/>
              </w:rPr>
            </w:pPr>
            <w:r>
              <w:rPr>
                <w:b/>
                <w:i/>
                <w:sz w:val="24"/>
              </w:rPr>
              <w:t>Участие родителей в совместной выставке из природного</w:t>
            </w:r>
            <w:r>
              <w:rPr>
                <w:b/>
                <w:i/>
                <w:spacing w:val="-57"/>
                <w:sz w:val="24"/>
              </w:rPr>
              <w:t xml:space="preserve"> </w:t>
            </w:r>
            <w:r>
              <w:rPr>
                <w:b/>
                <w:i/>
                <w:sz w:val="24"/>
              </w:rPr>
              <w:t>материала:</w:t>
            </w:r>
            <w:r>
              <w:rPr>
                <w:b/>
                <w:i/>
                <w:spacing w:val="3"/>
                <w:sz w:val="24"/>
              </w:rPr>
              <w:t xml:space="preserve"> </w:t>
            </w:r>
            <w:r>
              <w:rPr>
                <w:sz w:val="24"/>
              </w:rPr>
              <w:t>«Осенние</w:t>
            </w:r>
            <w:r>
              <w:rPr>
                <w:spacing w:val="1"/>
                <w:sz w:val="24"/>
              </w:rPr>
              <w:t xml:space="preserve"> </w:t>
            </w:r>
            <w:r>
              <w:rPr>
                <w:sz w:val="24"/>
              </w:rPr>
              <w:t>поделки»</w:t>
            </w:r>
          </w:p>
          <w:p w:rsidR="005116F8" w:rsidRDefault="00EB6E1E">
            <w:pPr>
              <w:pStyle w:val="TableParagraph"/>
              <w:spacing w:line="275" w:lineRule="exact"/>
              <w:ind w:left="110"/>
              <w:rPr>
                <w:sz w:val="24"/>
              </w:rPr>
            </w:pPr>
            <w:r>
              <w:rPr>
                <w:sz w:val="24"/>
              </w:rPr>
              <w:t>Социальный</w:t>
            </w:r>
            <w:r>
              <w:rPr>
                <w:spacing w:val="-7"/>
                <w:sz w:val="24"/>
              </w:rPr>
              <w:t xml:space="preserve"> </w:t>
            </w:r>
            <w:r>
              <w:rPr>
                <w:sz w:val="24"/>
              </w:rPr>
              <w:t>портрет</w:t>
            </w:r>
            <w:r>
              <w:rPr>
                <w:spacing w:val="-3"/>
                <w:sz w:val="24"/>
              </w:rPr>
              <w:t xml:space="preserve"> </w:t>
            </w:r>
            <w:r>
              <w:rPr>
                <w:sz w:val="24"/>
              </w:rPr>
              <w:t>семей</w:t>
            </w:r>
            <w:r>
              <w:rPr>
                <w:spacing w:val="-2"/>
                <w:sz w:val="24"/>
              </w:rPr>
              <w:t xml:space="preserve"> </w:t>
            </w:r>
            <w:r>
              <w:rPr>
                <w:sz w:val="24"/>
              </w:rPr>
              <w:t>воспитанников</w:t>
            </w:r>
          </w:p>
          <w:p w:rsidR="005116F8" w:rsidRDefault="00EB6E1E">
            <w:pPr>
              <w:pStyle w:val="TableParagraph"/>
              <w:spacing w:line="274" w:lineRule="exact"/>
              <w:ind w:left="110" w:right="369"/>
              <w:rPr>
                <w:sz w:val="24"/>
              </w:rPr>
            </w:pPr>
            <w:r>
              <w:rPr>
                <w:b/>
                <w:sz w:val="24"/>
              </w:rPr>
              <w:t>Информация</w:t>
            </w:r>
            <w:r>
              <w:rPr>
                <w:b/>
                <w:spacing w:val="-7"/>
                <w:sz w:val="24"/>
              </w:rPr>
              <w:t xml:space="preserve"> </w:t>
            </w:r>
            <w:r>
              <w:rPr>
                <w:b/>
                <w:sz w:val="24"/>
              </w:rPr>
              <w:t>о</w:t>
            </w:r>
            <w:r>
              <w:rPr>
                <w:b/>
                <w:spacing w:val="-3"/>
                <w:sz w:val="24"/>
              </w:rPr>
              <w:t xml:space="preserve"> </w:t>
            </w:r>
            <w:r>
              <w:rPr>
                <w:b/>
                <w:sz w:val="24"/>
              </w:rPr>
              <w:t>работе</w:t>
            </w:r>
            <w:r>
              <w:rPr>
                <w:b/>
                <w:spacing w:val="-7"/>
                <w:sz w:val="24"/>
              </w:rPr>
              <w:t xml:space="preserve"> </w:t>
            </w:r>
            <w:r>
              <w:rPr>
                <w:b/>
                <w:sz w:val="24"/>
              </w:rPr>
              <w:t>Учреждения</w:t>
            </w:r>
            <w:r>
              <w:rPr>
                <w:b/>
                <w:spacing w:val="1"/>
                <w:sz w:val="24"/>
              </w:rPr>
              <w:t xml:space="preserve"> </w:t>
            </w:r>
            <w:r>
              <w:rPr>
                <w:sz w:val="24"/>
              </w:rPr>
              <w:t>(сайт</w:t>
            </w:r>
            <w:r>
              <w:rPr>
                <w:spacing w:val="-2"/>
                <w:sz w:val="24"/>
              </w:rPr>
              <w:t xml:space="preserve"> </w:t>
            </w:r>
            <w:r>
              <w:rPr>
                <w:sz w:val="24"/>
              </w:rPr>
              <w:t>и</w:t>
            </w:r>
            <w:r>
              <w:rPr>
                <w:spacing w:val="-2"/>
                <w:sz w:val="24"/>
              </w:rPr>
              <w:t xml:space="preserve"> </w:t>
            </w:r>
            <w:r>
              <w:rPr>
                <w:sz w:val="24"/>
              </w:rPr>
              <w:t>стенды</w:t>
            </w:r>
            <w:r>
              <w:rPr>
                <w:spacing w:val="-1"/>
                <w:sz w:val="24"/>
              </w:rPr>
              <w:t xml:space="preserve"> </w:t>
            </w:r>
            <w:r>
              <w:rPr>
                <w:sz w:val="24"/>
              </w:rPr>
              <w:t>для</w:t>
            </w:r>
            <w:r>
              <w:rPr>
                <w:spacing w:val="-57"/>
                <w:sz w:val="24"/>
              </w:rPr>
              <w:t xml:space="preserve"> </w:t>
            </w:r>
            <w:r>
              <w:rPr>
                <w:sz w:val="24"/>
              </w:rPr>
              <w:t>родителей)</w:t>
            </w:r>
          </w:p>
        </w:tc>
        <w:tc>
          <w:tcPr>
            <w:tcW w:w="1873" w:type="dxa"/>
          </w:tcPr>
          <w:p w:rsidR="005116F8" w:rsidRDefault="005116F8">
            <w:pPr>
              <w:pStyle w:val="TableParagraph"/>
              <w:rPr>
                <w:sz w:val="24"/>
              </w:rPr>
            </w:pPr>
          </w:p>
        </w:tc>
        <w:tc>
          <w:tcPr>
            <w:tcW w:w="3933" w:type="dxa"/>
          </w:tcPr>
          <w:p w:rsidR="005116F8" w:rsidRDefault="00EB6E1E">
            <w:pPr>
              <w:pStyle w:val="TableParagraph"/>
              <w:spacing w:line="717" w:lineRule="auto"/>
              <w:ind w:left="109" w:right="1866"/>
              <w:rPr>
                <w:sz w:val="24"/>
              </w:rPr>
            </w:pPr>
            <w:r>
              <w:rPr>
                <w:sz w:val="24"/>
              </w:rPr>
              <w:t>Воспитатели</w:t>
            </w:r>
            <w:r>
              <w:rPr>
                <w:spacing w:val="1"/>
                <w:sz w:val="24"/>
              </w:rPr>
              <w:t xml:space="preserve"> </w:t>
            </w:r>
            <w:r>
              <w:rPr>
                <w:sz w:val="24"/>
              </w:rPr>
              <w:t>Старший</w:t>
            </w:r>
            <w:r>
              <w:rPr>
                <w:spacing w:val="-11"/>
                <w:sz w:val="24"/>
              </w:rPr>
              <w:t xml:space="preserve"> </w:t>
            </w:r>
            <w:r w:rsidR="00770681">
              <w:rPr>
                <w:sz w:val="24"/>
              </w:rPr>
              <w:t xml:space="preserve">воспитатель </w:t>
            </w:r>
          </w:p>
        </w:tc>
      </w:tr>
      <w:tr w:rsidR="005116F8">
        <w:trPr>
          <w:trHeight w:val="1656"/>
        </w:trPr>
        <w:tc>
          <w:tcPr>
            <w:tcW w:w="1839" w:type="dxa"/>
          </w:tcPr>
          <w:p w:rsidR="005116F8" w:rsidRDefault="00EB6E1E">
            <w:pPr>
              <w:pStyle w:val="TableParagraph"/>
              <w:spacing w:line="268" w:lineRule="exact"/>
              <w:ind w:left="110"/>
              <w:rPr>
                <w:sz w:val="24"/>
              </w:rPr>
            </w:pPr>
            <w:r>
              <w:rPr>
                <w:sz w:val="24"/>
              </w:rPr>
              <w:t>Ноябрь</w:t>
            </w:r>
          </w:p>
        </w:tc>
        <w:tc>
          <w:tcPr>
            <w:tcW w:w="6919" w:type="dxa"/>
          </w:tcPr>
          <w:p w:rsidR="005116F8" w:rsidRDefault="00EB6E1E">
            <w:pPr>
              <w:pStyle w:val="TableParagraph"/>
              <w:spacing w:line="267" w:lineRule="exact"/>
              <w:ind w:left="110"/>
              <w:rPr>
                <w:sz w:val="24"/>
              </w:rPr>
            </w:pPr>
            <w:r>
              <w:rPr>
                <w:b/>
                <w:sz w:val="24"/>
              </w:rPr>
              <w:t>«День</w:t>
            </w:r>
            <w:r>
              <w:rPr>
                <w:b/>
                <w:spacing w:val="3"/>
                <w:sz w:val="24"/>
              </w:rPr>
              <w:t xml:space="preserve"> </w:t>
            </w:r>
            <w:r>
              <w:rPr>
                <w:b/>
                <w:sz w:val="24"/>
              </w:rPr>
              <w:t>здоровья</w:t>
            </w:r>
            <w:r>
              <w:rPr>
                <w:sz w:val="24"/>
              </w:rPr>
              <w:t>»</w:t>
            </w:r>
          </w:p>
          <w:p w:rsidR="005116F8" w:rsidRDefault="00EB6E1E">
            <w:pPr>
              <w:pStyle w:val="TableParagraph"/>
              <w:ind w:left="110" w:right="369"/>
              <w:rPr>
                <w:sz w:val="24"/>
              </w:rPr>
            </w:pPr>
            <w:r>
              <w:rPr>
                <w:sz w:val="24"/>
              </w:rPr>
              <w:t>Выставка стенгазет, альбомов «Семейные традиции ЗОЖ».</w:t>
            </w:r>
            <w:r>
              <w:rPr>
                <w:spacing w:val="1"/>
                <w:sz w:val="24"/>
              </w:rPr>
              <w:t xml:space="preserve"> </w:t>
            </w:r>
            <w:r>
              <w:rPr>
                <w:b/>
                <w:sz w:val="24"/>
              </w:rPr>
              <w:t xml:space="preserve">Музыкальное развлечение </w:t>
            </w:r>
            <w:r>
              <w:rPr>
                <w:sz w:val="24"/>
              </w:rPr>
              <w:t>«Мамочка моя» ко Дню матери</w:t>
            </w:r>
            <w:r>
              <w:rPr>
                <w:spacing w:val="1"/>
                <w:sz w:val="24"/>
              </w:rPr>
              <w:t xml:space="preserve"> </w:t>
            </w:r>
            <w:r>
              <w:rPr>
                <w:b/>
                <w:i/>
                <w:sz w:val="24"/>
              </w:rPr>
              <w:t>Консультации</w:t>
            </w:r>
            <w:r>
              <w:rPr>
                <w:b/>
                <w:i/>
                <w:spacing w:val="-7"/>
                <w:sz w:val="24"/>
              </w:rPr>
              <w:t xml:space="preserve"> </w:t>
            </w:r>
            <w:r>
              <w:rPr>
                <w:b/>
                <w:i/>
                <w:sz w:val="24"/>
              </w:rPr>
              <w:t>для</w:t>
            </w:r>
            <w:r>
              <w:rPr>
                <w:b/>
                <w:i/>
                <w:spacing w:val="-7"/>
                <w:sz w:val="24"/>
              </w:rPr>
              <w:t xml:space="preserve"> </w:t>
            </w:r>
            <w:r>
              <w:rPr>
                <w:b/>
                <w:i/>
                <w:sz w:val="24"/>
              </w:rPr>
              <w:t>родителей</w:t>
            </w:r>
            <w:r>
              <w:rPr>
                <w:b/>
                <w:i/>
                <w:spacing w:val="-2"/>
                <w:sz w:val="24"/>
              </w:rPr>
              <w:t xml:space="preserve"> </w:t>
            </w:r>
            <w:r>
              <w:rPr>
                <w:sz w:val="24"/>
              </w:rPr>
              <w:t>(на</w:t>
            </w:r>
            <w:r>
              <w:rPr>
                <w:spacing w:val="-4"/>
                <w:sz w:val="24"/>
              </w:rPr>
              <w:t xml:space="preserve"> </w:t>
            </w:r>
            <w:r>
              <w:rPr>
                <w:sz w:val="24"/>
              </w:rPr>
              <w:t>информационных</w:t>
            </w:r>
            <w:r>
              <w:rPr>
                <w:spacing w:val="-8"/>
                <w:sz w:val="24"/>
              </w:rPr>
              <w:t xml:space="preserve"> </w:t>
            </w:r>
            <w:r>
              <w:rPr>
                <w:sz w:val="24"/>
              </w:rPr>
              <w:t>стендах)</w:t>
            </w:r>
          </w:p>
          <w:p w:rsidR="005116F8" w:rsidRDefault="00EB6E1E">
            <w:pPr>
              <w:pStyle w:val="TableParagraph"/>
              <w:spacing w:line="274" w:lineRule="exact"/>
              <w:ind w:left="110" w:right="369"/>
              <w:rPr>
                <w:sz w:val="24"/>
              </w:rPr>
            </w:pPr>
            <w:r>
              <w:rPr>
                <w:b/>
                <w:sz w:val="24"/>
              </w:rPr>
              <w:t>Информация</w:t>
            </w:r>
            <w:r>
              <w:rPr>
                <w:b/>
                <w:spacing w:val="-7"/>
                <w:sz w:val="24"/>
              </w:rPr>
              <w:t xml:space="preserve"> </w:t>
            </w:r>
            <w:r>
              <w:rPr>
                <w:b/>
                <w:sz w:val="24"/>
              </w:rPr>
              <w:t>о</w:t>
            </w:r>
            <w:r>
              <w:rPr>
                <w:b/>
                <w:spacing w:val="-3"/>
                <w:sz w:val="24"/>
              </w:rPr>
              <w:t xml:space="preserve"> </w:t>
            </w:r>
            <w:r>
              <w:rPr>
                <w:b/>
                <w:sz w:val="24"/>
              </w:rPr>
              <w:t>работе</w:t>
            </w:r>
            <w:r>
              <w:rPr>
                <w:b/>
                <w:spacing w:val="-7"/>
                <w:sz w:val="24"/>
              </w:rPr>
              <w:t xml:space="preserve"> </w:t>
            </w:r>
            <w:r>
              <w:rPr>
                <w:b/>
                <w:sz w:val="24"/>
              </w:rPr>
              <w:t>Учреждения</w:t>
            </w:r>
            <w:r>
              <w:rPr>
                <w:b/>
                <w:spacing w:val="1"/>
                <w:sz w:val="24"/>
              </w:rPr>
              <w:t xml:space="preserve"> </w:t>
            </w:r>
            <w:r>
              <w:rPr>
                <w:sz w:val="24"/>
              </w:rPr>
              <w:t>(сайт</w:t>
            </w:r>
            <w:r>
              <w:rPr>
                <w:spacing w:val="-2"/>
                <w:sz w:val="24"/>
              </w:rPr>
              <w:t xml:space="preserve"> </w:t>
            </w:r>
            <w:r>
              <w:rPr>
                <w:sz w:val="24"/>
              </w:rPr>
              <w:t>и</w:t>
            </w:r>
            <w:r>
              <w:rPr>
                <w:spacing w:val="-2"/>
                <w:sz w:val="24"/>
              </w:rPr>
              <w:t xml:space="preserve"> </w:t>
            </w:r>
            <w:r>
              <w:rPr>
                <w:sz w:val="24"/>
              </w:rPr>
              <w:t>стенды</w:t>
            </w:r>
            <w:r>
              <w:rPr>
                <w:spacing w:val="-1"/>
                <w:sz w:val="24"/>
              </w:rPr>
              <w:t xml:space="preserve"> </w:t>
            </w:r>
            <w:r>
              <w:rPr>
                <w:sz w:val="24"/>
              </w:rPr>
              <w:t>для</w:t>
            </w:r>
            <w:r>
              <w:rPr>
                <w:spacing w:val="-57"/>
                <w:sz w:val="24"/>
              </w:rPr>
              <w:t xml:space="preserve"> </w:t>
            </w:r>
            <w:r>
              <w:rPr>
                <w:sz w:val="24"/>
              </w:rPr>
              <w:t>родителей)</w:t>
            </w:r>
          </w:p>
        </w:tc>
        <w:tc>
          <w:tcPr>
            <w:tcW w:w="1873" w:type="dxa"/>
          </w:tcPr>
          <w:p w:rsidR="005116F8" w:rsidRDefault="005116F8">
            <w:pPr>
              <w:pStyle w:val="TableParagraph"/>
              <w:rPr>
                <w:sz w:val="26"/>
              </w:rPr>
            </w:pPr>
          </w:p>
          <w:p w:rsidR="005116F8" w:rsidRDefault="005116F8">
            <w:pPr>
              <w:pStyle w:val="TableParagraph"/>
              <w:rPr>
                <w:sz w:val="26"/>
              </w:rPr>
            </w:pPr>
          </w:p>
          <w:p w:rsidR="005116F8" w:rsidRDefault="005116F8">
            <w:pPr>
              <w:pStyle w:val="TableParagraph"/>
              <w:rPr>
                <w:sz w:val="26"/>
              </w:rPr>
            </w:pPr>
          </w:p>
          <w:p w:rsidR="005116F8" w:rsidRDefault="005116F8">
            <w:pPr>
              <w:pStyle w:val="TableParagraph"/>
              <w:rPr>
                <w:sz w:val="26"/>
              </w:rPr>
            </w:pPr>
          </w:p>
          <w:p w:rsidR="005116F8" w:rsidRDefault="00EB6E1E">
            <w:pPr>
              <w:pStyle w:val="TableParagraph"/>
              <w:spacing w:before="174" w:line="266" w:lineRule="exact"/>
              <w:ind w:left="109"/>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2"/>
                <w:sz w:val="24"/>
              </w:rPr>
              <w:t xml:space="preserve"> </w:t>
            </w:r>
            <w:r>
              <w:rPr>
                <w:sz w:val="24"/>
              </w:rPr>
              <w:t>месяц</w:t>
            </w:r>
          </w:p>
        </w:tc>
        <w:tc>
          <w:tcPr>
            <w:tcW w:w="3933" w:type="dxa"/>
          </w:tcPr>
          <w:p w:rsidR="005116F8" w:rsidRDefault="00EB6E1E">
            <w:pPr>
              <w:pStyle w:val="TableParagraph"/>
              <w:spacing w:line="268" w:lineRule="exact"/>
              <w:ind w:left="109"/>
              <w:rPr>
                <w:sz w:val="24"/>
              </w:rPr>
            </w:pPr>
            <w:r>
              <w:rPr>
                <w:sz w:val="24"/>
              </w:rPr>
              <w:t>Воспитатели</w:t>
            </w:r>
          </w:p>
        </w:tc>
      </w:tr>
      <w:tr w:rsidR="005116F8">
        <w:trPr>
          <w:trHeight w:val="1656"/>
        </w:trPr>
        <w:tc>
          <w:tcPr>
            <w:tcW w:w="1839" w:type="dxa"/>
          </w:tcPr>
          <w:p w:rsidR="005116F8" w:rsidRDefault="00EB6E1E">
            <w:pPr>
              <w:pStyle w:val="TableParagraph"/>
              <w:spacing w:line="268" w:lineRule="exact"/>
              <w:ind w:left="110"/>
              <w:rPr>
                <w:sz w:val="24"/>
              </w:rPr>
            </w:pPr>
            <w:r>
              <w:rPr>
                <w:sz w:val="24"/>
              </w:rPr>
              <w:t>Декабрь</w:t>
            </w:r>
          </w:p>
        </w:tc>
        <w:tc>
          <w:tcPr>
            <w:tcW w:w="6919" w:type="dxa"/>
          </w:tcPr>
          <w:p w:rsidR="005116F8" w:rsidRDefault="00EB6E1E">
            <w:pPr>
              <w:pStyle w:val="TableParagraph"/>
              <w:spacing w:line="268" w:lineRule="exact"/>
              <w:ind w:left="110"/>
              <w:rPr>
                <w:sz w:val="24"/>
              </w:rPr>
            </w:pPr>
            <w:r>
              <w:rPr>
                <w:sz w:val="24"/>
              </w:rPr>
              <w:t>Привлечение</w:t>
            </w:r>
            <w:r>
              <w:rPr>
                <w:spacing w:val="-4"/>
                <w:sz w:val="24"/>
              </w:rPr>
              <w:t xml:space="preserve"> </w:t>
            </w:r>
            <w:r>
              <w:rPr>
                <w:sz w:val="24"/>
              </w:rPr>
              <w:t>родителей</w:t>
            </w:r>
            <w:r>
              <w:rPr>
                <w:spacing w:val="-1"/>
                <w:sz w:val="24"/>
              </w:rPr>
              <w:t xml:space="preserve"> </w:t>
            </w:r>
            <w:r>
              <w:rPr>
                <w:sz w:val="24"/>
              </w:rPr>
              <w:t>к</w:t>
            </w:r>
            <w:r>
              <w:rPr>
                <w:spacing w:val="-8"/>
                <w:sz w:val="24"/>
              </w:rPr>
              <w:t xml:space="preserve"> </w:t>
            </w:r>
            <w:r>
              <w:rPr>
                <w:sz w:val="24"/>
              </w:rPr>
              <w:t>подготовке</w:t>
            </w:r>
            <w:r>
              <w:rPr>
                <w:spacing w:val="-8"/>
                <w:sz w:val="24"/>
              </w:rPr>
              <w:t xml:space="preserve"> </w:t>
            </w:r>
            <w:r>
              <w:rPr>
                <w:sz w:val="24"/>
              </w:rPr>
              <w:t>новогодних</w:t>
            </w:r>
            <w:r>
              <w:rPr>
                <w:spacing w:val="-2"/>
                <w:sz w:val="24"/>
              </w:rPr>
              <w:t xml:space="preserve"> </w:t>
            </w:r>
            <w:r>
              <w:rPr>
                <w:sz w:val="24"/>
              </w:rPr>
              <w:t>утренников</w:t>
            </w:r>
          </w:p>
          <w:p w:rsidR="005116F8" w:rsidRDefault="00EB6E1E">
            <w:pPr>
              <w:pStyle w:val="TableParagraph"/>
              <w:spacing w:before="2" w:line="275" w:lineRule="exact"/>
              <w:ind w:left="110"/>
              <w:rPr>
                <w:sz w:val="24"/>
              </w:rPr>
            </w:pPr>
            <w:r>
              <w:rPr>
                <w:b/>
                <w:sz w:val="24"/>
              </w:rPr>
              <w:t>Музыкальные</w:t>
            </w:r>
            <w:r>
              <w:rPr>
                <w:b/>
                <w:spacing w:val="-2"/>
                <w:sz w:val="24"/>
              </w:rPr>
              <w:t xml:space="preserve"> </w:t>
            </w:r>
            <w:r>
              <w:rPr>
                <w:b/>
                <w:sz w:val="24"/>
              </w:rPr>
              <w:t>развлечения</w:t>
            </w:r>
            <w:r>
              <w:rPr>
                <w:b/>
                <w:spacing w:val="1"/>
                <w:sz w:val="24"/>
              </w:rPr>
              <w:t xml:space="preserve"> </w:t>
            </w:r>
            <w:r>
              <w:rPr>
                <w:sz w:val="24"/>
              </w:rPr>
              <w:t>«Новый</w:t>
            </w:r>
            <w:r>
              <w:rPr>
                <w:spacing w:val="-5"/>
                <w:sz w:val="24"/>
              </w:rPr>
              <w:t xml:space="preserve"> </w:t>
            </w:r>
            <w:r>
              <w:rPr>
                <w:sz w:val="24"/>
              </w:rPr>
              <w:t>год»</w:t>
            </w:r>
          </w:p>
          <w:p w:rsidR="005116F8" w:rsidRDefault="00EB6E1E">
            <w:pPr>
              <w:pStyle w:val="TableParagraph"/>
              <w:ind w:left="110" w:right="369"/>
              <w:rPr>
                <w:sz w:val="24"/>
              </w:rPr>
            </w:pPr>
            <w:r>
              <w:rPr>
                <w:b/>
                <w:sz w:val="24"/>
              </w:rPr>
              <w:t xml:space="preserve">Творческий конкурс </w:t>
            </w:r>
            <w:r>
              <w:rPr>
                <w:sz w:val="24"/>
              </w:rPr>
              <w:t>«Новогодней елочной игрушки»</w:t>
            </w:r>
            <w:r>
              <w:rPr>
                <w:spacing w:val="1"/>
                <w:sz w:val="24"/>
              </w:rPr>
              <w:t xml:space="preserve"> </w:t>
            </w:r>
            <w:r>
              <w:rPr>
                <w:b/>
                <w:sz w:val="24"/>
              </w:rPr>
              <w:t>Информация</w:t>
            </w:r>
            <w:r>
              <w:rPr>
                <w:b/>
                <w:spacing w:val="-7"/>
                <w:sz w:val="24"/>
              </w:rPr>
              <w:t xml:space="preserve"> </w:t>
            </w:r>
            <w:r>
              <w:rPr>
                <w:b/>
                <w:sz w:val="24"/>
              </w:rPr>
              <w:t>о</w:t>
            </w:r>
            <w:r>
              <w:rPr>
                <w:b/>
                <w:spacing w:val="-3"/>
                <w:sz w:val="24"/>
              </w:rPr>
              <w:t xml:space="preserve"> </w:t>
            </w:r>
            <w:r>
              <w:rPr>
                <w:b/>
                <w:sz w:val="24"/>
              </w:rPr>
              <w:t>работе</w:t>
            </w:r>
            <w:r>
              <w:rPr>
                <w:b/>
                <w:spacing w:val="-7"/>
                <w:sz w:val="24"/>
              </w:rPr>
              <w:t xml:space="preserve"> </w:t>
            </w:r>
            <w:r>
              <w:rPr>
                <w:b/>
                <w:sz w:val="24"/>
              </w:rPr>
              <w:t>Учреждения</w:t>
            </w:r>
            <w:r>
              <w:rPr>
                <w:b/>
                <w:spacing w:val="1"/>
                <w:sz w:val="24"/>
              </w:rPr>
              <w:t xml:space="preserve"> </w:t>
            </w:r>
            <w:r>
              <w:rPr>
                <w:sz w:val="24"/>
              </w:rPr>
              <w:t>(сайт</w:t>
            </w:r>
            <w:r>
              <w:rPr>
                <w:spacing w:val="-2"/>
                <w:sz w:val="24"/>
              </w:rPr>
              <w:t xml:space="preserve"> </w:t>
            </w:r>
            <w:r>
              <w:rPr>
                <w:sz w:val="24"/>
              </w:rPr>
              <w:t>и</w:t>
            </w:r>
            <w:r>
              <w:rPr>
                <w:spacing w:val="-2"/>
                <w:sz w:val="24"/>
              </w:rPr>
              <w:t xml:space="preserve"> </w:t>
            </w:r>
            <w:r>
              <w:rPr>
                <w:sz w:val="24"/>
              </w:rPr>
              <w:t>стенды</w:t>
            </w:r>
            <w:r>
              <w:rPr>
                <w:spacing w:val="-1"/>
                <w:sz w:val="24"/>
              </w:rPr>
              <w:t xml:space="preserve"> </w:t>
            </w:r>
            <w:r>
              <w:rPr>
                <w:sz w:val="24"/>
              </w:rPr>
              <w:t>для</w:t>
            </w:r>
            <w:r>
              <w:rPr>
                <w:spacing w:val="-57"/>
                <w:sz w:val="24"/>
              </w:rPr>
              <w:t xml:space="preserve"> </w:t>
            </w:r>
            <w:r>
              <w:rPr>
                <w:sz w:val="24"/>
              </w:rPr>
              <w:t>родителей)</w:t>
            </w:r>
          </w:p>
          <w:p w:rsidR="005116F8" w:rsidRDefault="00EB6E1E">
            <w:pPr>
              <w:pStyle w:val="TableParagraph"/>
              <w:spacing w:before="7" w:line="257" w:lineRule="exact"/>
              <w:ind w:left="110"/>
              <w:rPr>
                <w:b/>
                <w:sz w:val="24"/>
              </w:rPr>
            </w:pPr>
            <w:r>
              <w:rPr>
                <w:b/>
                <w:sz w:val="24"/>
              </w:rPr>
              <w:t>Групповые</w:t>
            </w:r>
            <w:r>
              <w:rPr>
                <w:b/>
                <w:spacing w:val="-4"/>
                <w:sz w:val="24"/>
              </w:rPr>
              <w:t xml:space="preserve"> </w:t>
            </w:r>
            <w:r>
              <w:rPr>
                <w:b/>
                <w:sz w:val="24"/>
              </w:rPr>
              <w:t>родительские</w:t>
            </w:r>
            <w:r>
              <w:rPr>
                <w:b/>
                <w:spacing w:val="-2"/>
                <w:sz w:val="24"/>
              </w:rPr>
              <w:t xml:space="preserve"> </w:t>
            </w:r>
            <w:r>
              <w:rPr>
                <w:b/>
                <w:sz w:val="24"/>
              </w:rPr>
              <w:t>собрания</w:t>
            </w:r>
          </w:p>
        </w:tc>
        <w:tc>
          <w:tcPr>
            <w:tcW w:w="1873" w:type="dxa"/>
          </w:tcPr>
          <w:p w:rsidR="005116F8" w:rsidRDefault="005116F8">
            <w:pPr>
              <w:pStyle w:val="TableParagraph"/>
              <w:rPr>
                <w:sz w:val="24"/>
              </w:rPr>
            </w:pPr>
          </w:p>
        </w:tc>
        <w:tc>
          <w:tcPr>
            <w:tcW w:w="3933" w:type="dxa"/>
          </w:tcPr>
          <w:p w:rsidR="005116F8" w:rsidRDefault="00EB6E1E">
            <w:pPr>
              <w:pStyle w:val="TableParagraph"/>
              <w:spacing w:line="242" w:lineRule="auto"/>
              <w:ind w:left="109" w:right="1045"/>
              <w:rPr>
                <w:sz w:val="24"/>
              </w:rPr>
            </w:pPr>
            <w:r>
              <w:rPr>
                <w:sz w:val="24"/>
              </w:rPr>
              <w:t>Старший</w:t>
            </w:r>
            <w:r>
              <w:rPr>
                <w:spacing w:val="2"/>
                <w:sz w:val="24"/>
              </w:rPr>
              <w:t xml:space="preserve"> </w:t>
            </w:r>
            <w:r>
              <w:rPr>
                <w:sz w:val="24"/>
              </w:rPr>
              <w:t>методист</w:t>
            </w:r>
            <w:r>
              <w:rPr>
                <w:spacing w:val="1"/>
                <w:sz w:val="24"/>
              </w:rPr>
              <w:t xml:space="preserve"> </w:t>
            </w:r>
            <w:r>
              <w:rPr>
                <w:sz w:val="24"/>
              </w:rPr>
              <w:t>Воспитатели,</w:t>
            </w:r>
            <w:r>
              <w:rPr>
                <w:spacing w:val="-12"/>
                <w:sz w:val="24"/>
              </w:rPr>
              <w:t xml:space="preserve"> </w:t>
            </w:r>
            <w:r>
              <w:rPr>
                <w:sz w:val="24"/>
              </w:rPr>
              <w:t>специалисты</w:t>
            </w:r>
          </w:p>
        </w:tc>
      </w:tr>
      <w:tr w:rsidR="005116F8">
        <w:trPr>
          <w:trHeight w:val="1656"/>
        </w:trPr>
        <w:tc>
          <w:tcPr>
            <w:tcW w:w="1839" w:type="dxa"/>
          </w:tcPr>
          <w:p w:rsidR="005116F8" w:rsidRDefault="00EB6E1E">
            <w:pPr>
              <w:pStyle w:val="TableParagraph"/>
              <w:spacing w:line="268" w:lineRule="exact"/>
              <w:ind w:left="110"/>
              <w:rPr>
                <w:sz w:val="24"/>
              </w:rPr>
            </w:pPr>
            <w:r>
              <w:rPr>
                <w:sz w:val="24"/>
              </w:rPr>
              <w:t>Январь</w:t>
            </w:r>
          </w:p>
        </w:tc>
        <w:tc>
          <w:tcPr>
            <w:tcW w:w="6919" w:type="dxa"/>
          </w:tcPr>
          <w:p w:rsidR="005116F8" w:rsidRDefault="00EB6E1E">
            <w:pPr>
              <w:pStyle w:val="TableParagraph"/>
              <w:spacing w:line="242" w:lineRule="auto"/>
              <w:ind w:left="110" w:right="369"/>
              <w:rPr>
                <w:sz w:val="24"/>
              </w:rPr>
            </w:pPr>
            <w:r>
              <w:rPr>
                <w:b/>
                <w:sz w:val="24"/>
              </w:rPr>
              <w:t>Информация</w:t>
            </w:r>
            <w:r>
              <w:rPr>
                <w:b/>
                <w:spacing w:val="-7"/>
                <w:sz w:val="24"/>
              </w:rPr>
              <w:t xml:space="preserve"> </w:t>
            </w:r>
            <w:r>
              <w:rPr>
                <w:b/>
                <w:sz w:val="24"/>
              </w:rPr>
              <w:t>о</w:t>
            </w:r>
            <w:r>
              <w:rPr>
                <w:b/>
                <w:spacing w:val="-3"/>
                <w:sz w:val="24"/>
              </w:rPr>
              <w:t xml:space="preserve"> </w:t>
            </w:r>
            <w:r>
              <w:rPr>
                <w:b/>
                <w:sz w:val="24"/>
              </w:rPr>
              <w:t>работе</w:t>
            </w:r>
            <w:r>
              <w:rPr>
                <w:b/>
                <w:spacing w:val="-5"/>
                <w:sz w:val="24"/>
              </w:rPr>
              <w:t xml:space="preserve"> </w:t>
            </w:r>
            <w:r>
              <w:rPr>
                <w:b/>
                <w:sz w:val="24"/>
              </w:rPr>
              <w:t>Учреждения</w:t>
            </w:r>
            <w:r>
              <w:rPr>
                <w:b/>
                <w:spacing w:val="-1"/>
                <w:sz w:val="24"/>
              </w:rPr>
              <w:t xml:space="preserve"> </w:t>
            </w:r>
            <w:r>
              <w:rPr>
                <w:sz w:val="24"/>
              </w:rPr>
              <w:t>(сайт</w:t>
            </w:r>
            <w:r>
              <w:rPr>
                <w:spacing w:val="-2"/>
                <w:sz w:val="24"/>
              </w:rPr>
              <w:t xml:space="preserve"> </w:t>
            </w:r>
            <w:r>
              <w:rPr>
                <w:sz w:val="24"/>
              </w:rPr>
              <w:t>и</w:t>
            </w:r>
            <w:r>
              <w:rPr>
                <w:spacing w:val="-2"/>
                <w:sz w:val="24"/>
              </w:rPr>
              <w:t xml:space="preserve"> </w:t>
            </w:r>
            <w:r>
              <w:rPr>
                <w:sz w:val="24"/>
              </w:rPr>
              <w:t>стенды</w:t>
            </w:r>
            <w:r>
              <w:rPr>
                <w:spacing w:val="-1"/>
                <w:sz w:val="24"/>
              </w:rPr>
              <w:t xml:space="preserve"> </w:t>
            </w:r>
            <w:r>
              <w:rPr>
                <w:sz w:val="24"/>
              </w:rPr>
              <w:t>для</w:t>
            </w:r>
            <w:r>
              <w:rPr>
                <w:spacing w:val="-57"/>
                <w:sz w:val="24"/>
              </w:rPr>
              <w:t xml:space="preserve"> </w:t>
            </w:r>
            <w:r>
              <w:rPr>
                <w:sz w:val="24"/>
              </w:rPr>
              <w:t>родителей)</w:t>
            </w:r>
          </w:p>
          <w:p w:rsidR="005116F8" w:rsidRDefault="00EB6E1E">
            <w:pPr>
              <w:pStyle w:val="TableParagraph"/>
              <w:spacing w:line="242" w:lineRule="auto"/>
              <w:ind w:left="110" w:right="369"/>
              <w:rPr>
                <w:sz w:val="24"/>
              </w:rPr>
            </w:pPr>
            <w:r>
              <w:rPr>
                <w:sz w:val="24"/>
              </w:rPr>
              <w:t>Привлечение</w:t>
            </w:r>
            <w:r>
              <w:rPr>
                <w:spacing w:val="-5"/>
                <w:sz w:val="24"/>
              </w:rPr>
              <w:t xml:space="preserve"> </w:t>
            </w:r>
            <w:r>
              <w:rPr>
                <w:sz w:val="24"/>
              </w:rPr>
              <w:t>родителей</w:t>
            </w:r>
            <w:r>
              <w:rPr>
                <w:spacing w:val="-2"/>
                <w:sz w:val="24"/>
              </w:rPr>
              <w:t xml:space="preserve"> </w:t>
            </w:r>
            <w:r>
              <w:rPr>
                <w:sz w:val="24"/>
              </w:rPr>
              <w:t>к</w:t>
            </w:r>
            <w:r>
              <w:rPr>
                <w:spacing w:val="-9"/>
                <w:sz w:val="24"/>
              </w:rPr>
              <w:t xml:space="preserve"> </w:t>
            </w:r>
            <w:r>
              <w:rPr>
                <w:sz w:val="24"/>
              </w:rPr>
              <w:t>проведению</w:t>
            </w:r>
            <w:r>
              <w:rPr>
                <w:spacing w:val="-5"/>
                <w:sz w:val="24"/>
              </w:rPr>
              <w:t xml:space="preserve"> </w:t>
            </w:r>
            <w:r>
              <w:rPr>
                <w:sz w:val="24"/>
              </w:rPr>
              <w:t>зимних</w:t>
            </w:r>
            <w:r>
              <w:rPr>
                <w:spacing w:val="-12"/>
                <w:sz w:val="24"/>
              </w:rPr>
              <w:t xml:space="preserve"> </w:t>
            </w:r>
            <w:r>
              <w:rPr>
                <w:sz w:val="24"/>
              </w:rPr>
              <w:t>каникул,</w:t>
            </w:r>
            <w:r>
              <w:rPr>
                <w:spacing w:val="-57"/>
                <w:sz w:val="24"/>
              </w:rPr>
              <w:t xml:space="preserve"> </w:t>
            </w:r>
            <w:r>
              <w:rPr>
                <w:sz w:val="24"/>
              </w:rPr>
              <w:t>оформлению</w:t>
            </w:r>
            <w:r>
              <w:rPr>
                <w:spacing w:val="-6"/>
                <w:sz w:val="24"/>
              </w:rPr>
              <w:t xml:space="preserve"> </w:t>
            </w:r>
            <w:r>
              <w:rPr>
                <w:sz w:val="24"/>
              </w:rPr>
              <w:t>зимних</w:t>
            </w:r>
            <w:r>
              <w:rPr>
                <w:spacing w:val="2"/>
                <w:sz w:val="24"/>
              </w:rPr>
              <w:t xml:space="preserve"> </w:t>
            </w:r>
            <w:r>
              <w:rPr>
                <w:sz w:val="24"/>
              </w:rPr>
              <w:t>участков</w:t>
            </w:r>
          </w:p>
          <w:p w:rsidR="005116F8" w:rsidRDefault="00EB6E1E">
            <w:pPr>
              <w:pStyle w:val="TableParagraph"/>
              <w:spacing w:line="271" w:lineRule="exact"/>
              <w:ind w:left="110"/>
              <w:rPr>
                <w:sz w:val="24"/>
              </w:rPr>
            </w:pPr>
            <w:r>
              <w:rPr>
                <w:b/>
                <w:sz w:val="24"/>
              </w:rPr>
              <w:t>Консультации</w:t>
            </w:r>
            <w:r>
              <w:rPr>
                <w:b/>
                <w:spacing w:val="-5"/>
                <w:sz w:val="24"/>
              </w:rPr>
              <w:t xml:space="preserve"> </w:t>
            </w:r>
            <w:r>
              <w:rPr>
                <w:b/>
                <w:sz w:val="24"/>
              </w:rPr>
              <w:t>специалистов</w:t>
            </w:r>
            <w:r>
              <w:rPr>
                <w:b/>
                <w:spacing w:val="-3"/>
                <w:sz w:val="24"/>
              </w:rPr>
              <w:t xml:space="preserve"> </w:t>
            </w:r>
            <w:r>
              <w:rPr>
                <w:sz w:val="24"/>
              </w:rPr>
              <w:t>«Ознакомление</w:t>
            </w:r>
            <w:r>
              <w:rPr>
                <w:spacing w:val="-7"/>
                <w:sz w:val="24"/>
              </w:rPr>
              <w:t xml:space="preserve"> </w:t>
            </w:r>
            <w:r>
              <w:rPr>
                <w:sz w:val="24"/>
              </w:rPr>
              <w:t>с</w:t>
            </w:r>
            <w:r>
              <w:rPr>
                <w:spacing w:val="-2"/>
                <w:sz w:val="24"/>
              </w:rPr>
              <w:t xml:space="preserve"> </w:t>
            </w:r>
            <w:r>
              <w:rPr>
                <w:sz w:val="24"/>
              </w:rPr>
              <w:t>результатами</w:t>
            </w:r>
          </w:p>
          <w:p w:rsidR="005116F8" w:rsidRDefault="00EB6E1E">
            <w:pPr>
              <w:pStyle w:val="TableParagraph"/>
              <w:spacing w:line="261" w:lineRule="exact"/>
              <w:ind w:left="110"/>
              <w:rPr>
                <w:sz w:val="24"/>
              </w:rPr>
            </w:pPr>
            <w:r>
              <w:rPr>
                <w:sz w:val="24"/>
              </w:rPr>
              <w:t>промежуточной</w:t>
            </w:r>
            <w:r>
              <w:rPr>
                <w:spacing w:val="-5"/>
                <w:sz w:val="24"/>
              </w:rPr>
              <w:t xml:space="preserve"> </w:t>
            </w:r>
            <w:r>
              <w:rPr>
                <w:sz w:val="24"/>
              </w:rPr>
              <w:t>диагностики»</w:t>
            </w:r>
          </w:p>
        </w:tc>
        <w:tc>
          <w:tcPr>
            <w:tcW w:w="1873" w:type="dxa"/>
          </w:tcPr>
          <w:p w:rsidR="005116F8" w:rsidRDefault="005116F8">
            <w:pPr>
              <w:pStyle w:val="TableParagraph"/>
              <w:rPr>
                <w:sz w:val="24"/>
              </w:rPr>
            </w:pPr>
          </w:p>
        </w:tc>
        <w:tc>
          <w:tcPr>
            <w:tcW w:w="3933" w:type="dxa"/>
          </w:tcPr>
          <w:p w:rsidR="005116F8" w:rsidRDefault="00EB6E1E">
            <w:pPr>
              <w:pStyle w:val="TableParagraph"/>
              <w:spacing w:line="268" w:lineRule="exact"/>
              <w:ind w:left="109"/>
              <w:rPr>
                <w:sz w:val="24"/>
              </w:rPr>
            </w:pPr>
            <w:r>
              <w:rPr>
                <w:sz w:val="24"/>
              </w:rPr>
              <w:t>Воспитатели</w:t>
            </w:r>
          </w:p>
        </w:tc>
      </w:tr>
      <w:tr w:rsidR="005116F8">
        <w:trPr>
          <w:trHeight w:val="830"/>
        </w:trPr>
        <w:tc>
          <w:tcPr>
            <w:tcW w:w="1839" w:type="dxa"/>
          </w:tcPr>
          <w:p w:rsidR="005116F8" w:rsidRDefault="00EB6E1E">
            <w:pPr>
              <w:pStyle w:val="TableParagraph"/>
              <w:spacing w:line="268" w:lineRule="exact"/>
              <w:ind w:left="110"/>
              <w:rPr>
                <w:sz w:val="24"/>
              </w:rPr>
            </w:pPr>
            <w:r>
              <w:rPr>
                <w:sz w:val="24"/>
              </w:rPr>
              <w:t>Февраль</w:t>
            </w:r>
          </w:p>
        </w:tc>
        <w:tc>
          <w:tcPr>
            <w:tcW w:w="6919" w:type="dxa"/>
          </w:tcPr>
          <w:p w:rsidR="005116F8" w:rsidRDefault="00EB6E1E">
            <w:pPr>
              <w:pStyle w:val="TableParagraph"/>
              <w:spacing w:line="242" w:lineRule="auto"/>
              <w:ind w:left="110" w:right="369"/>
              <w:rPr>
                <w:sz w:val="24"/>
              </w:rPr>
            </w:pPr>
            <w:r>
              <w:rPr>
                <w:b/>
                <w:sz w:val="24"/>
              </w:rPr>
              <w:t>Информация</w:t>
            </w:r>
            <w:r>
              <w:rPr>
                <w:b/>
                <w:spacing w:val="-7"/>
                <w:sz w:val="24"/>
              </w:rPr>
              <w:t xml:space="preserve"> </w:t>
            </w:r>
            <w:r>
              <w:rPr>
                <w:b/>
                <w:sz w:val="24"/>
              </w:rPr>
              <w:t>о</w:t>
            </w:r>
            <w:r>
              <w:rPr>
                <w:b/>
                <w:spacing w:val="-3"/>
                <w:sz w:val="24"/>
              </w:rPr>
              <w:t xml:space="preserve"> </w:t>
            </w:r>
            <w:r>
              <w:rPr>
                <w:b/>
                <w:sz w:val="24"/>
              </w:rPr>
              <w:t>работе</w:t>
            </w:r>
            <w:r>
              <w:rPr>
                <w:b/>
                <w:spacing w:val="-7"/>
                <w:sz w:val="24"/>
              </w:rPr>
              <w:t xml:space="preserve"> </w:t>
            </w:r>
            <w:r>
              <w:rPr>
                <w:b/>
                <w:sz w:val="24"/>
              </w:rPr>
              <w:t>Учреждения</w:t>
            </w:r>
            <w:r>
              <w:rPr>
                <w:b/>
                <w:spacing w:val="1"/>
                <w:sz w:val="24"/>
              </w:rPr>
              <w:t xml:space="preserve"> </w:t>
            </w:r>
            <w:r>
              <w:rPr>
                <w:sz w:val="24"/>
              </w:rPr>
              <w:t>(сайт</w:t>
            </w:r>
            <w:r>
              <w:rPr>
                <w:spacing w:val="-2"/>
                <w:sz w:val="24"/>
              </w:rPr>
              <w:t xml:space="preserve"> </w:t>
            </w:r>
            <w:r>
              <w:rPr>
                <w:sz w:val="24"/>
              </w:rPr>
              <w:t>и</w:t>
            </w:r>
            <w:r>
              <w:rPr>
                <w:spacing w:val="-2"/>
                <w:sz w:val="24"/>
              </w:rPr>
              <w:t xml:space="preserve"> </w:t>
            </w:r>
            <w:r>
              <w:rPr>
                <w:sz w:val="24"/>
              </w:rPr>
              <w:t>стенды</w:t>
            </w:r>
            <w:r>
              <w:rPr>
                <w:spacing w:val="-1"/>
                <w:sz w:val="24"/>
              </w:rPr>
              <w:t xml:space="preserve"> </w:t>
            </w:r>
            <w:r>
              <w:rPr>
                <w:sz w:val="24"/>
              </w:rPr>
              <w:t>для</w:t>
            </w:r>
            <w:r>
              <w:rPr>
                <w:spacing w:val="-57"/>
                <w:sz w:val="24"/>
              </w:rPr>
              <w:t xml:space="preserve"> </w:t>
            </w:r>
            <w:r>
              <w:rPr>
                <w:sz w:val="24"/>
              </w:rPr>
              <w:t>родителей)</w:t>
            </w:r>
          </w:p>
          <w:p w:rsidR="005116F8" w:rsidRDefault="00EB6E1E">
            <w:pPr>
              <w:pStyle w:val="TableParagraph"/>
              <w:spacing w:line="261" w:lineRule="exact"/>
              <w:ind w:left="110"/>
              <w:rPr>
                <w:sz w:val="24"/>
              </w:rPr>
            </w:pPr>
            <w:r>
              <w:rPr>
                <w:b/>
                <w:sz w:val="24"/>
              </w:rPr>
              <w:t>Развлечения</w:t>
            </w:r>
            <w:r>
              <w:rPr>
                <w:b/>
                <w:spacing w:val="-1"/>
                <w:sz w:val="24"/>
              </w:rPr>
              <w:t xml:space="preserve"> </w:t>
            </w:r>
            <w:r>
              <w:rPr>
                <w:sz w:val="24"/>
              </w:rPr>
              <w:t>с</w:t>
            </w:r>
            <w:r>
              <w:rPr>
                <w:spacing w:val="2"/>
                <w:sz w:val="24"/>
              </w:rPr>
              <w:t xml:space="preserve"> </w:t>
            </w:r>
            <w:r>
              <w:rPr>
                <w:sz w:val="24"/>
              </w:rPr>
              <w:t>участием</w:t>
            </w:r>
            <w:r>
              <w:rPr>
                <w:spacing w:val="-1"/>
                <w:sz w:val="24"/>
              </w:rPr>
              <w:t xml:space="preserve"> </w:t>
            </w:r>
            <w:r>
              <w:rPr>
                <w:sz w:val="24"/>
              </w:rPr>
              <w:t>пап ко</w:t>
            </w:r>
            <w:r>
              <w:rPr>
                <w:spacing w:val="-2"/>
                <w:sz w:val="24"/>
              </w:rPr>
              <w:t xml:space="preserve"> </w:t>
            </w:r>
            <w:r>
              <w:rPr>
                <w:sz w:val="24"/>
              </w:rPr>
              <w:t>Дню</w:t>
            </w:r>
            <w:r>
              <w:rPr>
                <w:spacing w:val="-3"/>
                <w:sz w:val="24"/>
              </w:rPr>
              <w:t xml:space="preserve"> </w:t>
            </w:r>
            <w:r>
              <w:rPr>
                <w:sz w:val="24"/>
              </w:rPr>
              <w:t>защитника</w:t>
            </w:r>
            <w:r>
              <w:rPr>
                <w:spacing w:val="-3"/>
                <w:sz w:val="24"/>
              </w:rPr>
              <w:t xml:space="preserve"> </w:t>
            </w:r>
            <w:r>
              <w:rPr>
                <w:sz w:val="24"/>
              </w:rPr>
              <w:t>отечества</w:t>
            </w:r>
          </w:p>
        </w:tc>
        <w:tc>
          <w:tcPr>
            <w:tcW w:w="1873" w:type="dxa"/>
          </w:tcPr>
          <w:p w:rsidR="005116F8" w:rsidRDefault="005116F8">
            <w:pPr>
              <w:pStyle w:val="TableParagraph"/>
              <w:rPr>
                <w:sz w:val="24"/>
              </w:rPr>
            </w:pPr>
          </w:p>
        </w:tc>
        <w:tc>
          <w:tcPr>
            <w:tcW w:w="3933" w:type="dxa"/>
          </w:tcPr>
          <w:p w:rsidR="005116F8" w:rsidRDefault="00EB6E1E">
            <w:pPr>
              <w:pStyle w:val="TableParagraph"/>
              <w:spacing w:line="242" w:lineRule="auto"/>
              <w:ind w:left="109" w:right="881"/>
              <w:rPr>
                <w:sz w:val="24"/>
              </w:rPr>
            </w:pPr>
            <w:r>
              <w:rPr>
                <w:sz w:val="24"/>
              </w:rPr>
              <w:t>Воспитатели, инструктор по</w:t>
            </w:r>
            <w:r>
              <w:rPr>
                <w:spacing w:val="-57"/>
                <w:sz w:val="24"/>
              </w:rPr>
              <w:t xml:space="preserve"> </w:t>
            </w:r>
            <w:r>
              <w:rPr>
                <w:sz w:val="24"/>
              </w:rPr>
              <w:t>физической</w:t>
            </w:r>
            <w:r>
              <w:rPr>
                <w:spacing w:val="1"/>
                <w:sz w:val="24"/>
              </w:rPr>
              <w:t xml:space="preserve"> </w:t>
            </w:r>
            <w:r>
              <w:rPr>
                <w:sz w:val="24"/>
              </w:rPr>
              <w:t>культуре</w:t>
            </w:r>
          </w:p>
        </w:tc>
      </w:tr>
    </w:tbl>
    <w:p w:rsidR="005116F8" w:rsidRDefault="005116F8">
      <w:pPr>
        <w:spacing w:line="242" w:lineRule="auto"/>
        <w:rPr>
          <w:sz w:val="24"/>
        </w:rPr>
        <w:sectPr w:rsidR="005116F8">
          <w:pgSz w:w="16840" w:h="11910" w:orient="landscape"/>
          <w:pgMar w:top="980" w:right="160" w:bottom="1100" w:left="840" w:header="0" w:footer="913"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6919"/>
        <w:gridCol w:w="1873"/>
        <w:gridCol w:w="3933"/>
      </w:tblGrid>
      <w:tr w:rsidR="005116F8">
        <w:trPr>
          <w:trHeight w:val="2760"/>
        </w:trPr>
        <w:tc>
          <w:tcPr>
            <w:tcW w:w="1839" w:type="dxa"/>
          </w:tcPr>
          <w:p w:rsidR="005116F8" w:rsidRDefault="00EB6E1E">
            <w:pPr>
              <w:pStyle w:val="TableParagraph"/>
              <w:spacing w:line="268" w:lineRule="exact"/>
              <w:ind w:left="110"/>
              <w:rPr>
                <w:sz w:val="24"/>
              </w:rPr>
            </w:pPr>
            <w:r>
              <w:rPr>
                <w:sz w:val="24"/>
              </w:rPr>
              <w:lastRenderedPageBreak/>
              <w:t>Март</w:t>
            </w:r>
          </w:p>
        </w:tc>
        <w:tc>
          <w:tcPr>
            <w:tcW w:w="6919" w:type="dxa"/>
          </w:tcPr>
          <w:p w:rsidR="005116F8" w:rsidRDefault="00EB6E1E">
            <w:pPr>
              <w:pStyle w:val="TableParagraph"/>
              <w:spacing w:line="237" w:lineRule="auto"/>
              <w:ind w:left="110" w:right="369"/>
              <w:rPr>
                <w:sz w:val="24"/>
              </w:rPr>
            </w:pPr>
            <w:r>
              <w:rPr>
                <w:b/>
                <w:sz w:val="24"/>
              </w:rPr>
              <w:t>Информация</w:t>
            </w:r>
            <w:r>
              <w:rPr>
                <w:b/>
                <w:spacing w:val="-7"/>
                <w:sz w:val="24"/>
              </w:rPr>
              <w:t xml:space="preserve"> </w:t>
            </w:r>
            <w:r>
              <w:rPr>
                <w:b/>
                <w:sz w:val="24"/>
              </w:rPr>
              <w:t>о</w:t>
            </w:r>
            <w:r>
              <w:rPr>
                <w:b/>
                <w:spacing w:val="-3"/>
                <w:sz w:val="24"/>
              </w:rPr>
              <w:t xml:space="preserve"> </w:t>
            </w:r>
            <w:r>
              <w:rPr>
                <w:b/>
                <w:sz w:val="24"/>
              </w:rPr>
              <w:t>работе</w:t>
            </w:r>
            <w:r>
              <w:rPr>
                <w:b/>
                <w:spacing w:val="-7"/>
                <w:sz w:val="24"/>
              </w:rPr>
              <w:t xml:space="preserve"> </w:t>
            </w:r>
            <w:r>
              <w:rPr>
                <w:b/>
                <w:sz w:val="24"/>
              </w:rPr>
              <w:t>Учреждения</w:t>
            </w:r>
            <w:r>
              <w:rPr>
                <w:b/>
                <w:spacing w:val="1"/>
                <w:sz w:val="24"/>
              </w:rPr>
              <w:t xml:space="preserve"> </w:t>
            </w:r>
            <w:r>
              <w:rPr>
                <w:sz w:val="24"/>
              </w:rPr>
              <w:t>(сайт</w:t>
            </w:r>
            <w:r>
              <w:rPr>
                <w:spacing w:val="-2"/>
                <w:sz w:val="24"/>
              </w:rPr>
              <w:t xml:space="preserve"> </w:t>
            </w:r>
            <w:r>
              <w:rPr>
                <w:sz w:val="24"/>
              </w:rPr>
              <w:t>и</w:t>
            </w:r>
            <w:r>
              <w:rPr>
                <w:spacing w:val="-2"/>
                <w:sz w:val="24"/>
              </w:rPr>
              <w:t xml:space="preserve"> </w:t>
            </w:r>
            <w:r>
              <w:rPr>
                <w:sz w:val="24"/>
              </w:rPr>
              <w:t>стенды</w:t>
            </w:r>
            <w:r>
              <w:rPr>
                <w:spacing w:val="-1"/>
                <w:sz w:val="24"/>
              </w:rPr>
              <w:t xml:space="preserve"> </w:t>
            </w:r>
            <w:r>
              <w:rPr>
                <w:sz w:val="24"/>
              </w:rPr>
              <w:t>для</w:t>
            </w:r>
            <w:r>
              <w:rPr>
                <w:spacing w:val="-57"/>
                <w:sz w:val="24"/>
              </w:rPr>
              <w:t xml:space="preserve"> </w:t>
            </w:r>
            <w:r>
              <w:rPr>
                <w:sz w:val="24"/>
              </w:rPr>
              <w:t>родителей)</w:t>
            </w:r>
          </w:p>
          <w:p w:rsidR="005116F8" w:rsidRDefault="00EB6E1E">
            <w:pPr>
              <w:pStyle w:val="TableParagraph"/>
              <w:spacing w:before="2" w:line="273" w:lineRule="exact"/>
              <w:ind w:left="110"/>
              <w:rPr>
                <w:b/>
                <w:sz w:val="24"/>
              </w:rPr>
            </w:pPr>
            <w:r>
              <w:rPr>
                <w:b/>
                <w:sz w:val="24"/>
              </w:rPr>
              <w:t>Праздник</w:t>
            </w:r>
            <w:r>
              <w:rPr>
                <w:b/>
                <w:spacing w:val="2"/>
                <w:sz w:val="24"/>
              </w:rPr>
              <w:t xml:space="preserve"> </w:t>
            </w:r>
            <w:r>
              <w:rPr>
                <w:b/>
                <w:sz w:val="24"/>
              </w:rPr>
              <w:t>ко</w:t>
            </w:r>
            <w:r>
              <w:rPr>
                <w:b/>
                <w:spacing w:val="-5"/>
                <w:sz w:val="24"/>
              </w:rPr>
              <w:t xml:space="preserve"> </w:t>
            </w:r>
            <w:r>
              <w:rPr>
                <w:b/>
                <w:sz w:val="24"/>
              </w:rPr>
              <w:t>дню</w:t>
            </w:r>
            <w:r>
              <w:rPr>
                <w:b/>
                <w:spacing w:val="-1"/>
                <w:sz w:val="24"/>
              </w:rPr>
              <w:t xml:space="preserve"> </w:t>
            </w:r>
            <w:r>
              <w:rPr>
                <w:b/>
                <w:sz w:val="24"/>
              </w:rPr>
              <w:t>8</w:t>
            </w:r>
            <w:r>
              <w:rPr>
                <w:b/>
                <w:spacing w:val="1"/>
                <w:sz w:val="24"/>
              </w:rPr>
              <w:t xml:space="preserve"> </w:t>
            </w:r>
            <w:r>
              <w:rPr>
                <w:b/>
                <w:sz w:val="24"/>
              </w:rPr>
              <w:t>марта</w:t>
            </w:r>
          </w:p>
          <w:p w:rsidR="005116F8" w:rsidRDefault="00EB6E1E">
            <w:pPr>
              <w:pStyle w:val="TableParagraph"/>
              <w:spacing w:line="242" w:lineRule="auto"/>
              <w:ind w:left="110" w:right="213"/>
              <w:rPr>
                <w:sz w:val="24"/>
              </w:rPr>
            </w:pPr>
            <w:r>
              <w:rPr>
                <w:b/>
                <w:sz w:val="24"/>
              </w:rPr>
              <w:t xml:space="preserve">Тренинг для родителей подготовительных групп </w:t>
            </w:r>
            <w:r>
              <w:rPr>
                <w:sz w:val="24"/>
              </w:rPr>
              <w:t>«На пороге</w:t>
            </w:r>
            <w:r>
              <w:rPr>
                <w:spacing w:val="-57"/>
                <w:sz w:val="24"/>
              </w:rPr>
              <w:t xml:space="preserve"> </w:t>
            </w:r>
            <w:r>
              <w:rPr>
                <w:sz w:val="24"/>
              </w:rPr>
              <w:t>школы»</w:t>
            </w:r>
          </w:p>
          <w:p w:rsidR="005116F8" w:rsidRDefault="00EB6E1E">
            <w:pPr>
              <w:pStyle w:val="TableParagraph"/>
              <w:spacing w:line="242" w:lineRule="auto"/>
              <w:ind w:left="110" w:right="113"/>
              <w:rPr>
                <w:sz w:val="24"/>
              </w:rPr>
            </w:pPr>
            <w:r>
              <w:rPr>
                <w:b/>
                <w:sz w:val="24"/>
              </w:rPr>
              <w:t>Конкурс</w:t>
            </w:r>
            <w:r>
              <w:rPr>
                <w:b/>
                <w:spacing w:val="-3"/>
                <w:sz w:val="24"/>
              </w:rPr>
              <w:t xml:space="preserve"> </w:t>
            </w:r>
            <w:r>
              <w:rPr>
                <w:b/>
                <w:sz w:val="24"/>
              </w:rPr>
              <w:t>чтецов</w:t>
            </w:r>
            <w:r>
              <w:rPr>
                <w:b/>
                <w:spacing w:val="1"/>
                <w:sz w:val="24"/>
              </w:rPr>
              <w:t xml:space="preserve"> </w:t>
            </w:r>
            <w:r>
              <w:rPr>
                <w:sz w:val="24"/>
              </w:rPr>
              <w:t>«Сажусь</w:t>
            </w:r>
            <w:r>
              <w:rPr>
                <w:spacing w:val="-2"/>
                <w:sz w:val="24"/>
              </w:rPr>
              <w:t xml:space="preserve"> </w:t>
            </w:r>
            <w:r>
              <w:rPr>
                <w:sz w:val="24"/>
              </w:rPr>
              <w:t>я</w:t>
            </w:r>
            <w:r>
              <w:rPr>
                <w:spacing w:val="-1"/>
                <w:sz w:val="24"/>
              </w:rPr>
              <w:t xml:space="preserve"> </w:t>
            </w:r>
            <w:r>
              <w:rPr>
                <w:sz w:val="24"/>
              </w:rPr>
              <w:t>с</w:t>
            </w:r>
            <w:r>
              <w:rPr>
                <w:spacing w:val="-2"/>
                <w:sz w:val="24"/>
              </w:rPr>
              <w:t xml:space="preserve"> </w:t>
            </w:r>
            <w:r>
              <w:rPr>
                <w:sz w:val="24"/>
              </w:rPr>
              <w:t>книжкой</w:t>
            </w:r>
            <w:r>
              <w:rPr>
                <w:spacing w:val="-6"/>
                <w:sz w:val="24"/>
              </w:rPr>
              <w:t xml:space="preserve"> </w:t>
            </w:r>
            <w:r>
              <w:rPr>
                <w:sz w:val="24"/>
              </w:rPr>
              <w:t>на</w:t>
            </w:r>
            <w:r>
              <w:rPr>
                <w:spacing w:val="-7"/>
                <w:sz w:val="24"/>
              </w:rPr>
              <w:t xml:space="preserve"> </w:t>
            </w:r>
            <w:r>
              <w:rPr>
                <w:sz w:val="24"/>
              </w:rPr>
              <w:t>тахту,</w:t>
            </w:r>
            <w:r>
              <w:rPr>
                <w:spacing w:val="1"/>
                <w:sz w:val="24"/>
              </w:rPr>
              <w:t xml:space="preserve"> </w:t>
            </w:r>
            <w:r>
              <w:rPr>
                <w:sz w:val="24"/>
              </w:rPr>
              <w:t>читаю</w:t>
            </w:r>
            <w:r>
              <w:rPr>
                <w:spacing w:val="-3"/>
                <w:sz w:val="24"/>
              </w:rPr>
              <w:t xml:space="preserve"> </w:t>
            </w:r>
            <w:r>
              <w:rPr>
                <w:sz w:val="24"/>
              </w:rPr>
              <w:t>книжку</w:t>
            </w:r>
            <w:r>
              <w:rPr>
                <w:spacing w:val="-11"/>
                <w:sz w:val="24"/>
              </w:rPr>
              <w:t xml:space="preserve"> </w:t>
            </w:r>
            <w:r>
              <w:rPr>
                <w:sz w:val="24"/>
              </w:rPr>
              <w:t>и</w:t>
            </w:r>
            <w:r>
              <w:rPr>
                <w:spacing w:val="-57"/>
                <w:sz w:val="24"/>
              </w:rPr>
              <w:t xml:space="preserve"> </w:t>
            </w:r>
            <w:r>
              <w:rPr>
                <w:sz w:val="24"/>
              </w:rPr>
              <w:t>расту»</w:t>
            </w:r>
          </w:p>
          <w:p w:rsidR="005116F8" w:rsidRDefault="00EB6E1E">
            <w:pPr>
              <w:pStyle w:val="TableParagraph"/>
              <w:spacing w:line="261" w:lineRule="exact"/>
              <w:ind w:left="110"/>
              <w:rPr>
                <w:sz w:val="24"/>
              </w:rPr>
            </w:pPr>
            <w:r>
              <w:rPr>
                <w:b/>
                <w:sz w:val="24"/>
              </w:rPr>
              <w:t>Выставка</w:t>
            </w:r>
            <w:r>
              <w:rPr>
                <w:b/>
                <w:spacing w:val="-7"/>
                <w:sz w:val="24"/>
              </w:rPr>
              <w:t xml:space="preserve"> </w:t>
            </w:r>
            <w:r>
              <w:rPr>
                <w:sz w:val="24"/>
              </w:rPr>
              <w:t>«Любимая</w:t>
            </w:r>
            <w:r>
              <w:rPr>
                <w:spacing w:val="-3"/>
                <w:sz w:val="24"/>
              </w:rPr>
              <w:t xml:space="preserve"> </w:t>
            </w:r>
            <w:r>
              <w:rPr>
                <w:sz w:val="24"/>
              </w:rPr>
              <w:t>книга</w:t>
            </w:r>
            <w:r>
              <w:rPr>
                <w:spacing w:val="-4"/>
                <w:sz w:val="24"/>
              </w:rPr>
              <w:t xml:space="preserve"> </w:t>
            </w:r>
            <w:r>
              <w:rPr>
                <w:sz w:val="24"/>
              </w:rPr>
              <w:t>моего ребенка»</w:t>
            </w:r>
          </w:p>
        </w:tc>
        <w:tc>
          <w:tcPr>
            <w:tcW w:w="1873" w:type="dxa"/>
          </w:tcPr>
          <w:p w:rsidR="005116F8" w:rsidRDefault="005116F8">
            <w:pPr>
              <w:pStyle w:val="TableParagraph"/>
              <w:rPr>
                <w:sz w:val="24"/>
              </w:rPr>
            </w:pPr>
          </w:p>
        </w:tc>
        <w:tc>
          <w:tcPr>
            <w:tcW w:w="3933" w:type="dxa"/>
          </w:tcPr>
          <w:p w:rsidR="005116F8" w:rsidRDefault="00EB6E1E">
            <w:pPr>
              <w:pStyle w:val="TableParagraph"/>
              <w:ind w:left="109" w:right="812"/>
              <w:rPr>
                <w:sz w:val="24"/>
              </w:rPr>
            </w:pPr>
            <w:r>
              <w:rPr>
                <w:sz w:val="24"/>
              </w:rPr>
              <w:t>Заместитель</w:t>
            </w:r>
            <w:r>
              <w:rPr>
                <w:spacing w:val="3"/>
                <w:sz w:val="24"/>
              </w:rPr>
              <w:t xml:space="preserve"> </w:t>
            </w:r>
            <w:r>
              <w:rPr>
                <w:sz w:val="24"/>
              </w:rPr>
              <w:t>директора</w:t>
            </w:r>
            <w:r>
              <w:rPr>
                <w:spacing w:val="1"/>
                <w:sz w:val="24"/>
              </w:rPr>
              <w:t xml:space="preserve"> </w:t>
            </w:r>
            <w:r>
              <w:rPr>
                <w:sz w:val="24"/>
              </w:rPr>
              <w:t>Старший</w:t>
            </w:r>
            <w:r>
              <w:rPr>
                <w:spacing w:val="2"/>
                <w:sz w:val="24"/>
              </w:rPr>
              <w:t xml:space="preserve"> </w:t>
            </w:r>
            <w:r>
              <w:rPr>
                <w:sz w:val="24"/>
              </w:rPr>
              <w:t>методист</w:t>
            </w:r>
            <w:r>
              <w:rPr>
                <w:spacing w:val="1"/>
                <w:sz w:val="24"/>
              </w:rPr>
              <w:t xml:space="preserve"> </w:t>
            </w:r>
            <w:r>
              <w:rPr>
                <w:sz w:val="24"/>
              </w:rPr>
              <w:t>Музыкальный руководитель,</w:t>
            </w:r>
            <w:r>
              <w:rPr>
                <w:spacing w:val="-57"/>
                <w:sz w:val="24"/>
              </w:rPr>
              <w:t xml:space="preserve"> </w:t>
            </w:r>
            <w:r>
              <w:rPr>
                <w:sz w:val="24"/>
              </w:rPr>
              <w:t>воспитатели, специалисты</w:t>
            </w:r>
            <w:r>
              <w:rPr>
                <w:spacing w:val="1"/>
                <w:sz w:val="24"/>
              </w:rPr>
              <w:t xml:space="preserve"> </w:t>
            </w:r>
            <w:r>
              <w:rPr>
                <w:sz w:val="24"/>
              </w:rPr>
              <w:t>Педагог</w:t>
            </w:r>
            <w:r>
              <w:rPr>
                <w:spacing w:val="-1"/>
                <w:sz w:val="24"/>
              </w:rPr>
              <w:t xml:space="preserve"> </w:t>
            </w:r>
            <w:r>
              <w:rPr>
                <w:sz w:val="24"/>
              </w:rPr>
              <w:t>-</w:t>
            </w:r>
            <w:r>
              <w:rPr>
                <w:spacing w:val="-1"/>
                <w:sz w:val="24"/>
              </w:rPr>
              <w:t xml:space="preserve"> </w:t>
            </w:r>
            <w:r>
              <w:rPr>
                <w:sz w:val="24"/>
              </w:rPr>
              <w:t>психолог</w:t>
            </w:r>
          </w:p>
        </w:tc>
      </w:tr>
      <w:tr w:rsidR="005116F8">
        <w:trPr>
          <w:trHeight w:val="2760"/>
        </w:trPr>
        <w:tc>
          <w:tcPr>
            <w:tcW w:w="1839" w:type="dxa"/>
          </w:tcPr>
          <w:p w:rsidR="005116F8" w:rsidRDefault="00EB6E1E">
            <w:pPr>
              <w:pStyle w:val="TableParagraph"/>
              <w:spacing w:line="268" w:lineRule="exact"/>
              <w:ind w:left="110"/>
              <w:rPr>
                <w:sz w:val="24"/>
              </w:rPr>
            </w:pPr>
            <w:r>
              <w:rPr>
                <w:sz w:val="24"/>
              </w:rPr>
              <w:t>Апрель</w:t>
            </w:r>
          </w:p>
        </w:tc>
        <w:tc>
          <w:tcPr>
            <w:tcW w:w="6919" w:type="dxa"/>
          </w:tcPr>
          <w:p w:rsidR="005116F8" w:rsidRDefault="00EB6E1E">
            <w:pPr>
              <w:pStyle w:val="TableParagraph"/>
              <w:spacing w:line="237" w:lineRule="auto"/>
              <w:ind w:left="110" w:right="369"/>
              <w:rPr>
                <w:sz w:val="24"/>
              </w:rPr>
            </w:pPr>
            <w:r>
              <w:rPr>
                <w:b/>
                <w:sz w:val="24"/>
              </w:rPr>
              <w:t>Информация</w:t>
            </w:r>
            <w:r>
              <w:rPr>
                <w:b/>
                <w:spacing w:val="-7"/>
                <w:sz w:val="24"/>
              </w:rPr>
              <w:t xml:space="preserve"> </w:t>
            </w:r>
            <w:r>
              <w:rPr>
                <w:b/>
                <w:sz w:val="24"/>
              </w:rPr>
              <w:t>о</w:t>
            </w:r>
            <w:r>
              <w:rPr>
                <w:b/>
                <w:spacing w:val="-3"/>
                <w:sz w:val="24"/>
              </w:rPr>
              <w:t xml:space="preserve"> </w:t>
            </w:r>
            <w:r>
              <w:rPr>
                <w:b/>
                <w:sz w:val="24"/>
              </w:rPr>
              <w:t>работе</w:t>
            </w:r>
            <w:r>
              <w:rPr>
                <w:b/>
                <w:spacing w:val="-7"/>
                <w:sz w:val="24"/>
              </w:rPr>
              <w:t xml:space="preserve"> </w:t>
            </w:r>
            <w:r>
              <w:rPr>
                <w:b/>
                <w:sz w:val="24"/>
              </w:rPr>
              <w:t>Учреждения</w:t>
            </w:r>
            <w:r>
              <w:rPr>
                <w:b/>
                <w:spacing w:val="1"/>
                <w:sz w:val="24"/>
              </w:rPr>
              <w:t xml:space="preserve"> </w:t>
            </w:r>
            <w:r>
              <w:rPr>
                <w:sz w:val="24"/>
              </w:rPr>
              <w:t>(сайт</w:t>
            </w:r>
            <w:r>
              <w:rPr>
                <w:spacing w:val="-2"/>
                <w:sz w:val="24"/>
              </w:rPr>
              <w:t xml:space="preserve"> </w:t>
            </w:r>
            <w:r>
              <w:rPr>
                <w:sz w:val="24"/>
              </w:rPr>
              <w:t>и</w:t>
            </w:r>
            <w:r>
              <w:rPr>
                <w:spacing w:val="-2"/>
                <w:sz w:val="24"/>
              </w:rPr>
              <w:t xml:space="preserve"> </w:t>
            </w:r>
            <w:r>
              <w:rPr>
                <w:sz w:val="24"/>
              </w:rPr>
              <w:t>стенды</w:t>
            </w:r>
            <w:r>
              <w:rPr>
                <w:spacing w:val="-1"/>
                <w:sz w:val="24"/>
              </w:rPr>
              <w:t xml:space="preserve"> </w:t>
            </w:r>
            <w:r>
              <w:rPr>
                <w:sz w:val="24"/>
              </w:rPr>
              <w:t>для</w:t>
            </w:r>
            <w:r>
              <w:rPr>
                <w:spacing w:val="-57"/>
                <w:sz w:val="24"/>
              </w:rPr>
              <w:t xml:space="preserve"> </w:t>
            </w:r>
            <w:r>
              <w:rPr>
                <w:sz w:val="24"/>
              </w:rPr>
              <w:t>родителей)</w:t>
            </w:r>
          </w:p>
          <w:p w:rsidR="005116F8" w:rsidRDefault="00EB6E1E">
            <w:pPr>
              <w:pStyle w:val="TableParagraph"/>
              <w:ind w:left="110" w:right="390"/>
              <w:rPr>
                <w:sz w:val="24"/>
              </w:rPr>
            </w:pPr>
            <w:r>
              <w:rPr>
                <w:b/>
                <w:sz w:val="24"/>
              </w:rPr>
              <w:t xml:space="preserve">День открытых дверей </w:t>
            </w:r>
            <w:r>
              <w:rPr>
                <w:sz w:val="24"/>
              </w:rPr>
              <w:t>с показом педагогического процесса</w:t>
            </w:r>
            <w:r>
              <w:rPr>
                <w:spacing w:val="1"/>
                <w:sz w:val="24"/>
              </w:rPr>
              <w:t xml:space="preserve"> </w:t>
            </w:r>
            <w:r>
              <w:rPr>
                <w:sz w:val="24"/>
              </w:rPr>
              <w:t>(совместная деятельность педагога и ребенка)</w:t>
            </w:r>
            <w:r>
              <w:rPr>
                <w:spacing w:val="1"/>
                <w:sz w:val="24"/>
              </w:rPr>
              <w:t xml:space="preserve"> </w:t>
            </w:r>
            <w:r>
              <w:rPr>
                <w:b/>
                <w:i/>
                <w:sz w:val="24"/>
              </w:rPr>
              <w:t xml:space="preserve">Анкетирование </w:t>
            </w:r>
            <w:r>
              <w:rPr>
                <w:sz w:val="24"/>
              </w:rPr>
              <w:t>родителей «Удовлетворённость работой ОУ»</w:t>
            </w:r>
            <w:r>
              <w:rPr>
                <w:spacing w:val="-57"/>
                <w:sz w:val="24"/>
              </w:rPr>
              <w:t xml:space="preserve"> </w:t>
            </w:r>
            <w:r>
              <w:rPr>
                <w:b/>
                <w:sz w:val="24"/>
              </w:rPr>
              <w:t xml:space="preserve">Совместная работа с родителями на субботнике </w:t>
            </w:r>
            <w:r>
              <w:rPr>
                <w:sz w:val="24"/>
              </w:rPr>
              <w:t>по</w:t>
            </w:r>
            <w:r>
              <w:rPr>
                <w:spacing w:val="1"/>
                <w:sz w:val="24"/>
              </w:rPr>
              <w:t xml:space="preserve"> </w:t>
            </w:r>
            <w:r>
              <w:rPr>
                <w:sz w:val="24"/>
              </w:rPr>
              <w:t>благоустройству</w:t>
            </w:r>
            <w:r>
              <w:rPr>
                <w:spacing w:val="-9"/>
                <w:sz w:val="24"/>
              </w:rPr>
              <w:t xml:space="preserve"> </w:t>
            </w:r>
            <w:r>
              <w:rPr>
                <w:sz w:val="24"/>
              </w:rPr>
              <w:t>территории</w:t>
            </w:r>
            <w:r>
              <w:rPr>
                <w:spacing w:val="6"/>
                <w:sz w:val="24"/>
              </w:rPr>
              <w:t xml:space="preserve"> </w:t>
            </w:r>
            <w:r>
              <w:rPr>
                <w:sz w:val="24"/>
              </w:rPr>
              <w:t>ОУ.</w:t>
            </w:r>
          </w:p>
          <w:p w:rsidR="005116F8" w:rsidRDefault="00EB6E1E">
            <w:pPr>
              <w:pStyle w:val="TableParagraph"/>
              <w:spacing w:line="242" w:lineRule="auto"/>
              <w:ind w:left="110" w:right="369"/>
              <w:rPr>
                <w:sz w:val="24"/>
              </w:rPr>
            </w:pPr>
            <w:r>
              <w:rPr>
                <w:sz w:val="24"/>
              </w:rPr>
              <w:t>Проведение</w:t>
            </w:r>
            <w:r>
              <w:rPr>
                <w:spacing w:val="-2"/>
                <w:sz w:val="24"/>
              </w:rPr>
              <w:t xml:space="preserve"> </w:t>
            </w:r>
            <w:r>
              <w:rPr>
                <w:b/>
                <w:sz w:val="24"/>
              </w:rPr>
              <w:t>Дня</w:t>
            </w:r>
            <w:r>
              <w:rPr>
                <w:b/>
                <w:spacing w:val="-7"/>
                <w:sz w:val="24"/>
              </w:rPr>
              <w:t xml:space="preserve"> </w:t>
            </w:r>
            <w:r>
              <w:rPr>
                <w:b/>
                <w:sz w:val="24"/>
              </w:rPr>
              <w:t>открытых</w:t>
            </w:r>
            <w:r>
              <w:rPr>
                <w:b/>
                <w:spacing w:val="-6"/>
                <w:sz w:val="24"/>
              </w:rPr>
              <w:t xml:space="preserve"> </w:t>
            </w:r>
            <w:r>
              <w:rPr>
                <w:b/>
                <w:sz w:val="24"/>
              </w:rPr>
              <w:t xml:space="preserve">дверей </w:t>
            </w:r>
            <w:r>
              <w:rPr>
                <w:sz w:val="24"/>
              </w:rPr>
              <w:t>для</w:t>
            </w:r>
            <w:r>
              <w:rPr>
                <w:spacing w:val="-1"/>
                <w:sz w:val="24"/>
              </w:rPr>
              <w:t xml:space="preserve"> </w:t>
            </w:r>
            <w:r>
              <w:rPr>
                <w:sz w:val="24"/>
              </w:rPr>
              <w:t>вновь</w:t>
            </w:r>
            <w:r>
              <w:rPr>
                <w:spacing w:val="-6"/>
                <w:sz w:val="24"/>
              </w:rPr>
              <w:t xml:space="preserve"> </w:t>
            </w:r>
            <w:r>
              <w:rPr>
                <w:sz w:val="24"/>
              </w:rPr>
              <w:t>поступающих</w:t>
            </w:r>
            <w:r>
              <w:rPr>
                <w:spacing w:val="-57"/>
                <w:sz w:val="24"/>
              </w:rPr>
              <w:t xml:space="preserve"> </w:t>
            </w:r>
            <w:r>
              <w:rPr>
                <w:sz w:val="24"/>
              </w:rPr>
              <w:t>воспитанников.</w:t>
            </w:r>
          </w:p>
          <w:p w:rsidR="005116F8" w:rsidRDefault="00EB6E1E">
            <w:pPr>
              <w:pStyle w:val="TableParagraph"/>
              <w:spacing w:line="261" w:lineRule="exact"/>
              <w:ind w:left="110"/>
              <w:rPr>
                <w:sz w:val="24"/>
              </w:rPr>
            </w:pPr>
            <w:r>
              <w:rPr>
                <w:b/>
                <w:sz w:val="24"/>
              </w:rPr>
              <w:t>«День</w:t>
            </w:r>
            <w:r>
              <w:rPr>
                <w:b/>
                <w:spacing w:val="3"/>
                <w:sz w:val="24"/>
              </w:rPr>
              <w:t xml:space="preserve"> </w:t>
            </w:r>
            <w:r>
              <w:rPr>
                <w:b/>
                <w:sz w:val="24"/>
              </w:rPr>
              <w:t>здоровья</w:t>
            </w:r>
            <w:r>
              <w:rPr>
                <w:sz w:val="24"/>
              </w:rPr>
              <w:t>»</w:t>
            </w:r>
          </w:p>
        </w:tc>
        <w:tc>
          <w:tcPr>
            <w:tcW w:w="1873" w:type="dxa"/>
          </w:tcPr>
          <w:p w:rsidR="005116F8" w:rsidRDefault="005116F8">
            <w:pPr>
              <w:pStyle w:val="TableParagraph"/>
              <w:rPr>
                <w:sz w:val="24"/>
              </w:rPr>
            </w:pPr>
          </w:p>
        </w:tc>
        <w:tc>
          <w:tcPr>
            <w:tcW w:w="3933" w:type="dxa"/>
          </w:tcPr>
          <w:p w:rsidR="005116F8" w:rsidRDefault="00EB6E1E">
            <w:pPr>
              <w:pStyle w:val="TableParagraph"/>
              <w:spacing w:line="237" w:lineRule="auto"/>
              <w:ind w:left="109" w:right="1855"/>
              <w:rPr>
                <w:sz w:val="24"/>
              </w:rPr>
            </w:pPr>
            <w:r>
              <w:rPr>
                <w:sz w:val="24"/>
              </w:rPr>
              <w:t>Старший методист</w:t>
            </w:r>
            <w:r>
              <w:rPr>
                <w:spacing w:val="-57"/>
                <w:sz w:val="24"/>
              </w:rPr>
              <w:t xml:space="preserve"> </w:t>
            </w:r>
            <w:r>
              <w:rPr>
                <w:sz w:val="24"/>
              </w:rPr>
              <w:t>Воспитатели</w:t>
            </w:r>
          </w:p>
          <w:p w:rsidR="005116F8" w:rsidRDefault="00EB6E1E">
            <w:pPr>
              <w:pStyle w:val="TableParagraph"/>
              <w:spacing w:line="237" w:lineRule="auto"/>
              <w:ind w:left="109" w:right="861"/>
              <w:rPr>
                <w:sz w:val="24"/>
              </w:rPr>
            </w:pPr>
            <w:r>
              <w:rPr>
                <w:sz w:val="24"/>
              </w:rPr>
              <w:t>Инструктор по физическому</w:t>
            </w:r>
            <w:r>
              <w:rPr>
                <w:spacing w:val="-57"/>
                <w:sz w:val="24"/>
              </w:rPr>
              <w:t xml:space="preserve"> </w:t>
            </w:r>
            <w:r>
              <w:rPr>
                <w:sz w:val="24"/>
              </w:rPr>
              <w:t>воспитанию</w:t>
            </w:r>
          </w:p>
        </w:tc>
      </w:tr>
      <w:tr w:rsidR="005116F8">
        <w:trPr>
          <w:trHeight w:val="3039"/>
        </w:trPr>
        <w:tc>
          <w:tcPr>
            <w:tcW w:w="1839" w:type="dxa"/>
          </w:tcPr>
          <w:p w:rsidR="005116F8" w:rsidRDefault="00EB6E1E">
            <w:pPr>
              <w:pStyle w:val="TableParagraph"/>
              <w:spacing w:line="268" w:lineRule="exact"/>
              <w:ind w:left="110"/>
              <w:rPr>
                <w:sz w:val="24"/>
              </w:rPr>
            </w:pPr>
            <w:r>
              <w:rPr>
                <w:sz w:val="24"/>
              </w:rPr>
              <w:t>Май</w:t>
            </w:r>
          </w:p>
        </w:tc>
        <w:tc>
          <w:tcPr>
            <w:tcW w:w="6919" w:type="dxa"/>
          </w:tcPr>
          <w:p w:rsidR="005116F8" w:rsidRDefault="00EB6E1E">
            <w:pPr>
              <w:pStyle w:val="TableParagraph"/>
              <w:spacing w:line="242" w:lineRule="auto"/>
              <w:ind w:left="110" w:right="369"/>
              <w:rPr>
                <w:sz w:val="24"/>
              </w:rPr>
            </w:pPr>
            <w:r>
              <w:rPr>
                <w:b/>
                <w:sz w:val="24"/>
              </w:rPr>
              <w:t>Информация</w:t>
            </w:r>
            <w:r>
              <w:rPr>
                <w:b/>
                <w:spacing w:val="-7"/>
                <w:sz w:val="24"/>
              </w:rPr>
              <w:t xml:space="preserve"> </w:t>
            </w:r>
            <w:r>
              <w:rPr>
                <w:b/>
                <w:sz w:val="24"/>
              </w:rPr>
              <w:t>о</w:t>
            </w:r>
            <w:r>
              <w:rPr>
                <w:b/>
                <w:spacing w:val="-3"/>
                <w:sz w:val="24"/>
              </w:rPr>
              <w:t xml:space="preserve"> </w:t>
            </w:r>
            <w:r>
              <w:rPr>
                <w:b/>
                <w:sz w:val="24"/>
              </w:rPr>
              <w:t>работе</w:t>
            </w:r>
            <w:r>
              <w:rPr>
                <w:b/>
                <w:spacing w:val="-7"/>
                <w:sz w:val="24"/>
              </w:rPr>
              <w:t xml:space="preserve"> </w:t>
            </w:r>
            <w:r>
              <w:rPr>
                <w:b/>
                <w:sz w:val="24"/>
              </w:rPr>
              <w:t>Учреждения</w:t>
            </w:r>
            <w:r>
              <w:rPr>
                <w:b/>
                <w:spacing w:val="1"/>
                <w:sz w:val="24"/>
              </w:rPr>
              <w:t xml:space="preserve"> </w:t>
            </w:r>
            <w:r>
              <w:rPr>
                <w:sz w:val="24"/>
              </w:rPr>
              <w:t>(сайт</w:t>
            </w:r>
            <w:r>
              <w:rPr>
                <w:spacing w:val="-2"/>
                <w:sz w:val="24"/>
              </w:rPr>
              <w:t xml:space="preserve"> </w:t>
            </w:r>
            <w:r>
              <w:rPr>
                <w:sz w:val="24"/>
              </w:rPr>
              <w:t>и</w:t>
            </w:r>
            <w:r>
              <w:rPr>
                <w:spacing w:val="-2"/>
                <w:sz w:val="24"/>
              </w:rPr>
              <w:t xml:space="preserve"> </w:t>
            </w:r>
            <w:r>
              <w:rPr>
                <w:sz w:val="24"/>
              </w:rPr>
              <w:t>стенды</w:t>
            </w:r>
            <w:r>
              <w:rPr>
                <w:spacing w:val="-1"/>
                <w:sz w:val="24"/>
              </w:rPr>
              <w:t xml:space="preserve"> </w:t>
            </w:r>
            <w:r>
              <w:rPr>
                <w:sz w:val="24"/>
              </w:rPr>
              <w:t>для</w:t>
            </w:r>
            <w:r>
              <w:rPr>
                <w:spacing w:val="-57"/>
                <w:sz w:val="24"/>
              </w:rPr>
              <w:t xml:space="preserve"> </w:t>
            </w:r>
            <w:r>
              <w:rPr>
                <w:sz w:val="24"/>
              </w:rPr>
              <w:t>родителей)</w:t>
            </w:r>
          </w:p>
          <w:p w:rsidR="005116F8" w:rsidRDefault="00EB6E1E">
            <w:pPr>
              <w:pStyle w:val="TableParagraph"/>
              <w:spacing w:line="247" w:lineRule="auto"/>
              <w:ind w:left="110" w:right="369"/>
              <w:rPr>
                <w:b/>
                <w:sz w:val="24"/>
              </w:rPr>
            </w:pPr>
            <w:r>
              <w:rPr>
                <w:sz w:val="24"/>
              </w:rPr>
              <w:t>Привлечение</w:t>
            </w:r>
            <w:r>
              <w:rPr>
                <w:spacing w:val="-5"/>
                <w:sz w:val="24"/>
              </w:rPr>
              <w:t xml:space="preserve"> </w:t>
            </w:r>
            <w:r>
              <w:rPr>
                <w:sz w:val="24"/>
              </w:rPr>
              <w:t>родителей</w:t>
            </w:r>
            <w:r>
              <w:rPr>
                <w:spacing w:val="-2"/>
                <w:sz w:val="24"/>
              </w:rPr>
              <w:t xml:space="preserve"> </w:t>
            </w:r>
            <w:r>
              <w:rPr>
                <w:sz w:val="24"/>
              </w:rPr>
              <w:t>к</w:t>
            </w:r>
            <w:r>
              <w:rPr>
                <w:spacing w:val="-5"/>
                <w:sz w:val="24"/>
              </w:rPr>
              <w:t xml:space="preserve"> </w:t>
            </w:r>
            <w:r>
              <w:rPr>
                <w:sz w:val="24"/>
              </w:rPr>
              <w:t>участию</w:t>
            </w:r>
            <w:r>
              <w:rPr>
                <w:spacing w:val="-6"/>
                <w:sz w:val="24"/>
              </w:rPr>
              <w:t xml:space="preserve"> </w:t>
            </w:r>
            <w:r>
              <w:rPr>
                <w:sz w:val="24"/>
              </w:rPr>
              <w:t>в</w:t>
            </w:r>
            <w:r>
              <w:rPr>
                <w:spacing w:val="3"/>
                <w:sz w:val="24"/>
              </w:rPr>
              <w:t xml:space="preserve"> </w:t>
            </w:r>
            <w:r>
              <w:rPr>
                <w:b/>
                <w:sz w:val="24"/>
              </w:rPr>
              <w:t>Акции</w:t>
            </w:r>
            <w:r>
              <w:rPr>
                <w:b/>
                <w:spacing w:val="-7"/>
                <w:sz w:val="24"/>
              </w:rPr>
              <w:t xml:space="preserve"> </w:t>
            </w:r>
            <w:r>
              <w:rPr>
                <w:b/>
                <w:sz w:val="24"/>
              </w:rPr>
              <w:t>«Бессмертный</w:t>
            </w:r>
            <w:r>
              <w:rPr>
                <w:b/>
                <w:spacing w:val="-57"/>
                <w:sz w:val="24"/>
              </w:rPr>
              <w:t xml:space="preserve"> </w:t>
            </w:r>
            <w:r>
              <w:rPr>
                <w:b/>
                <w:sz w:val="24"/>
              </w:rPr>
              <w:t>полк»</w:t>
            </w:r>
          </w:p>
          <w:p w:rsidR="005116F8" w:rsidRDefault="00EB6E1E">
            <w:pPr>
              <w:pStyle w:val="TableParagraph"/>
              <w:spacing w:line="259" w:lineRule="exact"/>
              <w:ind w:left="110"/>
              <w:rPr>
                <w:sz w:val="24"/>
              </w:rPr>
            </w:pPr>
            <w:proofErr w:type="gramStart"/>
            <w:r>
              <w:rPr>
                <w:b/>
                <w:sz w:val="24"/>
              </w:rPr>
              <w:t>Проведении</w:t>
            </w:r>
            <w:proofErr w:type="gramEnd"/>
            <w:r>
              <w:rPr>
                <w:b/>
                <w:sz w:val="24"/>
              </w:rPr>
              <w:t xml:space="preserve"> праздничного</w:t>
            </w:r>
            <w:r>
              <w:rPr>
                <w:b/>
                <w:spacing w:val="-5"/>
                <w:sz w:val="24"/>
              </w:rPr>
              <w:t xml:space="preserve"> </w:t>
            </w:r>
            <w:r>
              <w:rPr>
                <w:b/>
                <w:sz w:val="24"/>
              </w:rPr>
              <w:t>концерта</w:t>
            </w:r>
            <w:r>
              <w:rPr>
                <w:b/>
                <w:spacing w:val="1"/>
                <w:sz w:val="24"/>
              </w:rPr>
              <w:t xml:space="preserve"> </w:t>
            </w:r>
            <w:r>
              <w:rPr>
                <w:sz w:val="24"/>
              </w:rPr>
              <w:t>к</w:t>
            </w:r>
            <w:r>
              <w:rPr>
                <w:spacing w:val="-2"/>
                <w:sz w:val="24"/>
              </w:rPr>
              <w:t xml:space="preserve"> </w:t>
            </w:r>
            <w:r>
              <w:rPr>
                <w:sz w:val="24"/>
              </w:rPr>
              <w:t>9</w:t>
            </w:r>
            <w:r>
              <w:rPr>
                <w:spacing w:val="-4"/>
                <w:sz w:val="24"/>
              </w:rPr>
              <w:t xml:space="preserve"> </w:t>
            </w:r>
            <w:r>
              <w:rPr>
                <w:sz w:val="24"/>
              </w:rPr>
              <w:t>мая</w:t>
            </w:r>
          </w:p>
          <w:p w:rsidR="005116F8" w:rsidRDefault="00EB6E1E">
            <w:pPr>
              <w:pStyle w:val="TableParagraph"/>
              <w:ind w:left="110" w:right="1627"/>
              <w:rPr>
                <w:sz w:val="24"/>
              </w:rPr>
            </w:pPr>
            <w:r>
              <w:rPr>
                <w:b/>
                <w:i/>
                <w:sz w:val="24"/>
              </w:rPr>
              <w:t xml:space="preserve">Показ </w:t>
            </w:r>
            <w:proofErr w:type="gramStart"/>
            <w:r>
              <w:rPr>
                <w:b/>
                <w:i/>
                <w:sz w:val="24"/>
              </w:rPr>
              <w:t>открытого</w:t>
            </w:r>
            <w:proofErr w:type="gramEnd"/>
            <w:r>
              <w:rPr>
                <w:b/>
                <w:i/>
                <w:sz w:val="24"/>
              </w:rPr>
              <w:t xml:space="preserve"> НОД </w:t>
            </w:r>
            <w:r>
              <w:rPr>
                <w:sz w:val="24"/>
              </w:rPr>
              <w:t>для родителей старшей и</w:t>
            </w:r>
            <w:r>
              <w:rPr>
                <w:spacing w:val="-57"/>
                <w:sz w:val="24"/>
              </w:rPr>
              <w:t xml:space="preserve"> </w:t>
            </w:r>
            <w:r>
              <w:rPr>
                <w:sz w:val="24"/>
              </w:rPr>
              <w:t>подготовительной</w:t>
            </w:r>
            <w:r>
              <w:rPr>
                <w:spacing w:val="-1"/>
                <w:sz w:val="24"/>
              </w:rPr>
              <w:t xml:space="preserve"> </w:t>
            </w:r>
            <w:r>
              <w:rPr>
                <w:sz w:val="24"/>
              </w:rPr>
              <w:t>групп.</w:t>
            </w:r>
          </w:p>
          <w:p w:rsidR="005116F8" w:rsidRDefault="00EB6E1E">
            <w:pPr>
              <w:pStyle w:val="TableParagraph"/>
              <w:spacing w:line="272" w:lineRule="exact"/>
              <w:ind w:left="110"/>
              <w:rPr>
                <w:sz w:val="24"/>
              </w:rPr>
            </w:pPr>
            <w:proofErr w:type="gramStart"/>
            <w:r>
              <w:rPr>
                <w:b/>
                <w:sz w:val="24"/>
              </w:rPr>
              <w:t>Тематические</w:t>
            </w:r>
            <w:proofErr w:type="gramEnd"/>
            <w:r>
              <w:rPr>
                <w:b/>
                <w:spacing w:val="-2"/>
                <w:sz w:val="24"/>
              </w:rPr>
              <w:t xml:space="preserve"> </w:t>
            </w:r>
            <w:proofErr w:type="spellStart"/>
            <w:r>
              <w:rPr>
                <w:b/>
                <w:sz w:val="24"/>
              </w:rPr>
              <w:t>встречи</w:t>
            </w:r>
            <w:r>
              <w:rPr>
                <w:sz w:val="24"/>
              </w:rPr>
              <w:t>с</w:t>
            </w:r>
            <w:proofErr w:type="spellEnd"/>
            <w:r>
              <w:rPr>
                <w:spacing w:val="-2"/>
                <w:sz w:val="24"/>
              </w:rPr>
              <w:t xml:space="preserve"> </w:t>
            </w:r>
            <w:r>
              <w:rPr>
                <w:sz w:val="24"/>
              </w:rPr>
              <w:t>показом</w:t>
            </w:r>
            <w:r>
              <w:rPr>
                <w:spacing w:val="-4"/>
                <w:sz w:val="24"/>
              </w:rPr>
              <w:t xml:space="preserve"> </w:t>
            </w:r>
            <w:r>
              <w:rPr>
                <w:sz w:val="24"/>
              </w:rPr>
              <w:t>итоговых</w:t>
            </w:r>
            <w:r>
              <w:rPr>
                <w:spacing w:val="-6"/>
                <w:sz w:val="24"/>
              </w:rPr>
              <w:t xml:space="preserve"> </w:t>
            </w:r>
            <w:r>
              <w:rPr>
                <w:sz w:val="24"/>
              </w:rPr>
              <w:t>занятий.</w:t>
            </w:r>
          </w:p>
          <w:p w:rsidR="005116F8" w:rsidRDefault="00EB6E1E">
            <w:pPr>
              <w:pStyle w:val="TableParagraph"/>
              <w:ind w:left="110"/>
              <w:rPr>
                <w:sz w:val="24"/>
              </w:rPr>
            </w:pPr>
            <w:r>
              <w:rPr>
                <w:b/>
                <w:sz w:val="24"/>
              </w:rPr>
              <w:t>Общее</w:t>
            </w:r>
            <w:r>
              <w:rPr>
                <w:b/>
                <w:spacing w:val="-2"/>
                <w:sz w:val="24"/>
              </w:rPr>
              <w:t xml:space="preserve"> </w:t>
            </w:r>
            <w:r>
              <w:rPr>
                <w:b/>
                <w:sz w:val="24"/>
              </w:rPr>
              <w:t>родительское</w:t>
            </w:r>
            <w:r>
              <w:rPr>
                <w:b/>
                <w:spacing w:val="-2"/>
                <w:sz w:val="24"/>
              </w:rPr>
              <w:t xml:space="preserve"> </w:t>
            </w:r>
            <w:r>
              <w:rPr>
                <w:b/>
                <w:sz w:val="24"/>
              </w:rPr>
              <w:t>собрание</w:t>
            </w:r>
            <w:r>
              <w:rPr>
                <w:b/>
                <w:spacing w:val="1"/>
                <w:sz w:val="24"/>
              </w:rPr>
              <w:t xml:space="preserve"> </w:t>
            </w:r>
            <w:r>
              <w:rPr>
                <w:b/>
                <w:sz w:val="24"/>
              </w:rPr>
              <w:t>на</w:t>
            </w:r>
            <w:r>
              <w:rPr>
                <w:b/>
                <w:spacing w:val="-6"/>
                <w:sz w:val="24"/>
              </w:rPr>
              <w:t xml:space="preserve"> </w:t>
            </w:r>
            <w:r>
              <w:rPr>
                <w:b/>
                <w:sz w:val="24"/>
              </w:rPr>
              <w:t>тему:</w:t>
            </w:r>
            <w:r>
              <w:rPr>
                <w:b/>
                <w:spacing w:val="-4"/>
                <w:sz w:val="24"/>
              </w:rPr>
              <w:t xml:space="preserve"> </w:t>
            </w:r>
            <w:r>
              <w:rPr>
                <w:sz w:val="24"/>
              </w:rPr>
              <w:t>«Итоги работы</w:t>
            </w:r>
            <w:r>
              <w:rPr>
                <w:spacing w:val="-2"/>
                <w:sz w:val="24"/>
              </w:rPr>
              <w:t xml:space="preserve"> </w:t>
            </w:r>
            <w:r>
              <w:rPr>
                <w:sz w:val="24"/>
              </w:rPr>
              <w:t>ОУ»</w:t>
            </w:r>
          </w:p>
          <w:p w:rsidR="005116F8" w:rsidRDefault="00EB6E1E">
            <w:pPr>
              <w:pStyle w:val="TableParagraph"/>
              <w:spacing w:line="278" w:lineRule="exact"/>
              <w:ind w:left="110" w:right="2716"/>
              <w:rPr>
                <w:b/>
                <w:sz w:val="24"/>
              </w:rPr>
            </w:pPr>
            <w:r>
              <w:rPr>
                <w:b/>
                <w:sz w:val="24"/>
              </w:rPr>
              <w:t>Групповые родительские собрания</w:t>
            </w:r>
            <w:r>
              <w:rPr>
                <w:b/>
                <w:spacing w:val="1"/>
                <w:sz w:val="24"/>
              </w:rPr>
              <w:t xml:space="preserve"> </w:t>
            </w:r>
            <w:r>
              <w:rPr>
                <w:b/>
                <w:sz w:val="24"/>
              </w:rPr>
              <w:t>Праздник</w:t>
            </w:r>
            <w:r>
              <w:rPr>
                <w:b/>
                <w:spacing w:val="-1"/>
                <w:sz w:val="24"/>
              </w:rPr>
              <w:t xml:space="preserve"> </w:t>
            </w:r>
            <w:r>
              <w:rPr>
                <w:b/>
                <w:sz w:val="24"/>
              </w:rPr>
              <w:t>«До</w:t>
            </w:r>
            <w:r>
              <w:rPr>
                <w:b/>
                <w:spacing w:val="-1"/>
                <w:sz w:val="24"/>
              </w:rPr>
              <w:t xml:space="preserve"> </w:t>
            </w:r>
            <w:r>
              <w:rPr>
                <w:b/>
                <w:sz w:val="24"/>
              </w:rPr>
              <w:t>свидания</w:t>
            </w:r>
            <w:r>
              <w:rPr>
                <w:b/>
                <w:spacing w:val="-6"/>
                <w:sz w:val="24"/>
              </w:rPr>
              <w:t xml:space="preserve"> </w:t>
            </w:r>
            <w:r>
              <w:rPr>
                <w:b/>
                <w:sz w:val="24"/>
              </w:rPr>
              <w:t>детский</w:t>
            </w:r>
            <w:r>
              <w:rPr>
                <w:b/>
                <w:spacing w:val="-5"/>
                <w:sz w:val="24"/>
              </w:rPr>
              <w:t xml:space="preserve"> </w:t>
            </w:r>
            <w:r>
              <w:rPr>
                <w:b/>
                <w:sz w:val="24"/>
              </w:rPr>
              <w:t>сад»</w:t>
            </w:r>
          </w:p>
        </w:tc>
        <w:tc>
          <w:tcPr>
            <w:tcW w:w="1873" w:type="dxa"/>
          </w:tcPr>
          <w:p w:rsidR="005116F8" w:rsidRDefault="005116F8">
            <w:pPr>
              <w:pStyle w:val="TableParagraph"/>
              <w:rPr>
                <w:sz w:val="24"/>
              </w:rPr>
            </w:pPr>
          </w:p>
        </w:tc>
        <w:tc>
          <w:tcPr>
            <w:tcW w:w="3933" w:type="dxa"/>
          </w:tcPr>
          <w:p w:rsidR="005116F8" w:rsidRDefault="00EB6E1E">
            <w:pPr>
              <w:pStyle w:val="TableParagraph"/>
              <w:spacing w:line="268" w:lineRule="exact"/>
              <w:ind w:left="109"/>
              <w:rPr>
                <w:sz w:val="24"/>
              </w:rPr>
            </w:pPr>
            <w:r>
              <w:rPr>
                <w:sz w:val="24"/>
              </w:rPr>
              <w:t>Старший методист</w:t>
            </w:r>
          </w:p>
          <w:p w:rsidR="005116F8" w:rsidRDefault="00EB6E1E">
            <w:pPr>
              <w:pStyle w:val="TableParagraph"/>
              <w:spacing w:before="5" w:line="237" w:lineRule="auto"/>
              <w:ind w:left="109" w:right="378"/>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Воспитатели,</w:t>
            </w:r>
            <w:r>
              <w:rPr>
                <w:spacing w:val="-2"/>
                <w:sz w:val="24"/>
              </w:rPr>
              <w:t xml:space="preserve"> </w:t>
            </w:r>
            <w:r>
              <w:rPr>
                <w:sz w:val="24"/>
              </w:rPr>
              <w:t>учителя</w:t>
            </w:r>
            <w:r>
              <w:rPr>
                <w:spacing w:val="-2"/>
                <w:sz w:val="24"/>
              </w:rPr>
              <w:t xml:space="preserve"> </w:t>
            </w:r>
            <w:r>
              <w:rPr>
                <w:sz w:val="24"/>
              </w:rPr>
              <w:t>-</w:t>
            </w:r>
            <w:r>
              <w:rPr>
                <w:spacing w:val="-2"/>
                <w:sz w:val="24"/>
              </w:rPr>
              <w:t xml:space="preserve"> </w:t>
            </w:r>
            <w:r>
              <w:rPr>
                <w:sz w:val="24"/>
              </w:rPr>
              <w:t>логопеды</w:t>
            </w:r>
          </w:p>
        </w:tc>
      </w:tr>
    </w:tbl>
    <w:p w:rsidR="005116F8" w:rsidRDefault="005116F8">
      <w:pPr>
        <w:spacing w:line="237" w:lineRule="auto"/>
        <w:rPr>
          <w:sz w:val="24"/>
        </w:rPr>
        <w:sectPr w:rsidR="005116F8">
          <w:pgSz w:w="16840" w:h="11910" w:orient="landscape"/>
          <w:pgMar w:top="980" w:right="160" w:bottom="1100" w:left="840" w:header="0" w:footer="913"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6919"/>
        <w:gridCol w:w="1873"/>
        <w:gridCol w:w="3933"/>
      </w:tblGrid>
      <w:tr w:rsidR="005116F8">
        <w:trPr>
          <w:trHeight w:val="1934"/>
        </w:trPr>
        <w:tc>
          <w:tcPr>
            <w:tcW w:w="1839" w:type="dxa"/>
          </w:tcPr>
          <w:p w:rsidR="005116F8" w:rsidRDefault="00EB6E1E">
            <w:pPr>
              <w:pStyle w:val="TableParagraph"/>
              <w:spacing w:line="268" w:lineRule="exact"/>
              <w:ind w:left="110"/>
              <w:rPr>
                <w:sz w:val="24"/>
              </w:rPr>
            </w:pPr>
            <w:r>
              <w:rPr>
                <w:sz w:val="24"/>
              </w:rPr>
              <w:lastRenderedPageBreak/>
              <w:t>Июнь</w:t>
            </w:r>
            <w:r>
              <w:rPr>
                <w:spacing w:val="-3"/>
                <w:sz w:val="24"/>
              </w:rPr>
              <w:t xml:space="preserve"> </w:t>
            </w:r>
            <w:r>
              <w:rPr>
                <w:sz w:val="24"/>
              </w:rPr>
              <w:t>-</w:t>
            </w:r>
            <w:r>
              <w:rPr>
                <w:spacing w:val="-2"/>
                <w:sz w:val="24"/>
              </w:rPr>
              <w:t xml:space="preserve"> </w:t>
            </w:r>
            <w:r>
              <w:rPr>
                <w:sz w:val="24"/>
              </w:rPr>
              <w:t>Август</w:t>
            </w:r>
          </w:p>
        </w:tc>
        <w:tc>
          <w:tcPr>
            <w:tcW w:w="6919" w:type="dxa"/>
          </w:tcPr>
          <w:p w:rsidR="005116F8" w:rsidRDefault="00EB6E1E">
            <w:pPr>
              <w:pStyle w:val="TableParagraph"/>
              <w:spacing w:line="237" w:lineRule="auto"/>
              <w:ind w:left="110" w:right="369"/>
              <w:rPr>
                <w:sz w:val="24"/>
              </w:rPr>
            </w:pPr>
            <w:r>
              <w:rPr>
                <w:b/>
                <w:sz w:val="24"/>
              </w:rPr>
              <w:t>Информация</w:t>
            </w:r>
            <w:r>
              <w:rPr>
                <w:b/>
                <w:spacing w:val="-7"/>
                <w:sz w:val="24"/>
              </w:rPr>
              <w:t xml:space="preserve"> </w:t>
            </w:r>
            <w:r>
              <w:rPr>
                <w:b/>
                <w:sz w:val="24"/>
              </w:rPr>
              <w:t>о</w:t>
            </w:r>
            <w:r>
              <w:rPr>
                <w:b/>
                <w:spacing w:val="-3"/>
                <w:sz w:val="24"/>
              </w:rPr>
              <w:t xml:space="preserve"> </w:t>
            </w:r>
            <w:r>
              <w:rPr>
                <w:b/>
                <w:sz w:val="24"/>
              </w:rPr>
              <w:t>работе</w:t>
            </w:r>
            <w:r>
              <w:rPr>
                <w:b/>
                <w:spacing w:val="-7"/>
                <w:sz w:val="24"/>
              </w:rPr>
              <w:t xml:space="preserve"> </w:t>
            </w:r>
            <w:r>
              <w:rPr>
                <w:b/>
                <w:sz w:val="24"/>
              </w:rPr>
              <w:t>Учреждения</w:t>
            </w:r>
            <w:r>
              <w:rPr>
                <w:b/>
                <w:spacing w:val="1"/>
                <w:sz w:val="24"/>
              </w:rPr>
              <w:t xml:space="preserve"> </w:t>
            </w:r>
            <w:r>
              <w:rPr>
                <w:sz w:val="24"/>
              </w:rPr>
              <w:t>(сайт</w:t>
            </w:r>
            <w:r>
              <w:rPr>
                <w:spacing w:val="-2"/>
                <w:sz w:val="24"/>
              </w:rPr>
              <w:t xml:space="preserve"> </w:t>
            </w:r>
            <w:r>
              <w:rPr>
                <w:sz w:val="24"/>
              </w:rPr>
              <w:t>и</w:t>
            </w:r>
            <w:r>
              <w:rPr>
                <w:spacing w:val="-2"/>
                <w:sz w:val="24"/>
              </w:rPr>
              <w:t xml:space="preserve"> </w:t>
            </w:r>
            <w:r>
              <w:rPr>
                <w:sz w:val="24"/>
              </w:rPr>
              <w:t>стенды</w:t>
            </w:r>
            <w:r>
              <w:rPr>
                <w:spacing w:val="-1"/>
                <w:sz w:val="24"/>
              </w:rPr>
              <w:t xml:space="preserve"> </w:t>
            </w:r>
            <w:r>
              <w:rPr>
                <w:sz w:val="24"/>
              </w:rPr>
              <w:t>для</w:t>
            </w:r>
            <w:r>
              <w:rPr>
                <w:spacing w:val="-57"/>
                <w:sz w:val="24"/>
              </w:rPr>
              <w:t xml:space="preserve"> </w:t>
            </w:r>
            <w:r>
              <w:rPr>
                <w:sz w:val="24"/>
              </w:rPr>
              <w:t>родителей)</w:t>
            </w:r>
          </w:p>
          <w:p w:rsidR="005116F8" w:rsidRDefault="00EB6E1E">
            <w:pPr>
              <w:pStyle w:val="TableParagraph"/>
              <w:ind w:left="110" w:right="1349"/>
              <w:rPr>
                <w:sz w:val="24"/>
              </w:rPr>
            </w:pPr>
            <w:r>
              <w:rPr>
                <w:b/>
                <w:sz w:val="24"/>
              </w:rPr>
              <w:t xml:space="preserve">Обновление информационного стенда </w:t>
            </w:r>
            <w:r>
              <w:rPr>
                <w:sz w:val="24"/>
              </w:rPr>
              <w:t>«Внимание,</w:t>
            </w:r>
            <w:r>
              <w:rPr>
                <w:spacing w:val="-57"/>
                <w:sz w:val="24"/>
              </w:rPr>
              <w:t xml:space="preserve"> </w:t>
            </w:r>
            <w:r>
              <w:rPr>
                <w:sz w:val="24"/>
              </w:rPr>
              <w:t>опасность!».</w:t>
            </w:r>
          </w:p>
          <w:p w:rsidR="005116F8" w:rsidRDefault="00EB6E1E">
            <w:pPr>
              <w:pStyle w:val="TableParagraph"/>
              <w:spacing w:line="278" w:lineRule="exact"/>
              <w:ind w:left="110" w:right="689"/>
              <w:rPr>
                <w:sz w:val="24"/>
              </w:rPr>
            </w:pPr>
            <w:r>
              <w:rPr>
                <w:b/>
                <w:i/>
                <w:sz w:val="24"/>
              </w:rPr>
              <w:t xml:space="preserve">Анкетирование родителей </w:t>
            </w:r>
            <w:r>
              <w:rPr>
                <w:sz w:val="24"/>
              </w:rPr>
              <w:t>«Что бы вы изменили в работе</w:t>
            </w:r>
            <w:r>
              <w:rPr>
                <w:spacing w:val="-57"/>
                <w:sz w:val="24"/>
              </w:rPr>
              <w:t xml:space="preserve"> </w:t>
            </w:r>
            <w:r>
              <w:rPr>
                <w:sz w:val="24"/>
              </w:rPr>
              <w:t>образовательного</w:t>
            </w:r>
            <w:r>
              <w:rPr>
                <w:spacing w:val="5"/>
                <w:sz w:val="24"/>
              </w:rPr>
              <w:t xml:space="preserve"> </w:t>
            </w:r>
            <w:r>
              <w:rPr>
                <w:sz w:val="24"/>
              </w:rPr>
              <w:t>учреждения?»</w:t>
            </w:r>
          </w:p>
        </w:tc>
        <w:tc>
          <w:tcPr>
            <w:tcW w:w="1873" w:type="dxa"/>
          </w:tcPr>
          <w:p w:rsidR="005116F8" w:rsidRDefault="005116F8">
            <w:pPr>
              <w:pStyle w:val="TableParagraph"/>
              <w:rPr>
                <w:sz w:val="24"/>
              </w:rPr>
            </w:pPr>
          </w:p>
        </w:tc>
        <w:tc>
          <w:tcPr>
            <w:tcW w:w="3933" w:type="dxa"/>
          </w:tcPr>
          <w:p w:rsidR="005116F8" w:rsidRDefault="00EB6E1E">
            <w:pPr>
              <w:pStyle w:val="TableParagraph"/>
              <w:spacing w:line="237" w:lineRule="auto"/>
              <w:ind w:left="171" w:right="1856" w:hanging="63"/>
              <w:rPr>
                <w:sz w:val="24"/>
              </w:rPr>
            </w:pPr>
            <w:r>
              <w:rPr>
                <w:sz w:val="24"/>
              </w:rPr>
              <w:t>Старший методист</w:t>
            </w:r>
            <w:r>
              <w:rPr>
                <w:spacing w:val="-57"/>
                <w:sz w:val="24"/>
              </w:rPr>
              <w:t xml:space="preserve"> </w:t>
            </w:r>
            <w:r>
              <w:rPr>
                <w:sz w:val="24"/>
              </w:rPr>
              <w:t>Воспитатели</w:t>
            </w:r>
          </w:p>
          <w:p w:rsidR="005116F8" w:rsidRDefault="00EB6E1E">
            <w:pPr>
              <w:pStyle w:val="TableParagraph"/>
              <w:ind w:left="109"/>
              <w:rPr>
                <w:sz w:val="24"/>
              </w:rPr>
            </w:pPr>
            <w:r>
              <w:rPr>
                <w:sz w:val="24"/>
              </w:rPr>
              <w:t>Инструктор</w:t>
            </w:r>
            <w:r>
              <w:rPr>
                <w:spacing w:val="-4"/>
                <w:sz w:val="24"/>
              </w:rPr>
              <w:t xml:space="preserve"> </w:t>
            </w:r>
            <w:r>
              <w:rPr>
                <w:sz w:val="24"/>
              </w:rPr>
              <w:t>по физвоспитанию</w:t>
            </w:r>
          </w:p>
        </w:tc>
      </w:tr>
    </w:tbl>
    <w:p w:rsidR="005116F8" w:rsidRDefault="005116F8">
      <w:pPr>
        <w:pStyle w:val="a3"/>
        <w:spacing w:before="2"/>
        <w:rPr>
          <w:sz w:val="23"/>
        </w:rPr>
      </w:pPr>
    </w:p>
    <w:p w:rsidR="005116F8" w:rsidRDefault="005116F8" w:rsidP="0006426E">
      <w:pPr>
        <w:pStyle w:val="2"/>
        <w:tabs>
          <w:tab w:val="left" w:pos="999"/>
        </w:tabs>
        <w:spacing w:before="72"/>
        <w:ind w:left="998" w:firstLine="0"/>
        <w:jc w:val="cente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06426E" w:rsidRDefault="0006426E" w:rsidP="0006426E">
      <w:pPr>
        <w:pStyle w:val="a3"/>
        <w:spacing w:before="176" w:line="259" w:lineRule="auto"/>
        <w:ind w:left="293" w:right="1018"/>
        <w:jc w:val="center"/>
        <w:rPr>
          <w:b/>
          <w:sz w:val="32"/>
        </w:rPr>
      </w:pPr>
    </w:p>
    <w:p w:rsidR="005116F8" w:rsidRDefault="00EB6E1E" w:rsidP="0006426E">
      <w:pPr>
        <w:pStyle w:val="a3"/>
        <w:spacing w:before="176" w:line="259" w:lineRule="auto"/>
        <w:ind w:left="293" w:right="1018"/>
        <w:jc w:val="center"/>
        <w:rPr>
          <w:b/>
          <w:sz w:val="32"/>
        </w:rPr>
      </w:pPr>
      <w:r>
        <w:rPr>
          <w:b/>
          <w:sz w:val="32"/>
        </w:rPr>
        <w:lastRenderedPageBreak/>
        <w:t>План</w:t>
      </w:r>
      <w:r>
        <w:rPr>
          <w:b/>
          <w:spacing w:val="-3"/>
          <w:sz w:val="32"/>
        </w:rPr>
        <w:t xml:space="preserve"> </w:t>
      </w:r>
      <w:r>
        <w:rPr>
          <w:b/>
          <w:sz w:val="32"/>
        </w:rPr>
        <w:t>работы</w:t>
      </w:r>
      <w:r>
        <w:rPr>
          <w:b/>
          <w:spacing w:val="69"/>
          <w:sz w:val="32"/>
        </w:rPr>
        <w:t xml:space="preserve"> </w:t>
      </w:r>
      <w:r>
        <w:rPr>
          <w:b/>
          <w:sz w:val="32"/>
        </w:rPr>
        <w:t>по</w:t>
      </w:r>
      <w:r>
        <w:rPr>
          <w:b/>
          <w:spacing w:val="-6"/>
          <w:sz w:val="32"/>
        </w:rPr>
        <w:t xml:space="preserve"> </w:t>
      </w:r>
      <w:r>
        <w:rPr>
          <w:b/>
          <w:sz w:val="32"/>
        </w:rPr>
        <w:t>профилактике</w:t>
      </w:r>
      <w:r>
        <w:rPr>
          <w:b/>
          <w:spacing w:val="-7"/>
          <w:sz w:val="32"/>
        </w:rPr>
        <w:t xml:space="preserve"> </w:t>
      </w:r>
      <w:r>
        <w:rPr>
          <w:b/>
          <w:sz w:val="32"/>
        </w:rPr>
        <w:t>дорожно-транспортного</w:t>
      </w:r>
      <w:r>
        <w:rPr>
          <w:b/>
          <w:spacing w:val="-1"/>
          <w:sz w:val="32"/>
        </w:rPr>
        <w:t xml:space="preserve"> </w:t>
      </w:r>
      <w:r>
        <w:rPr>
          <w:b/>
          <w:sz w:val="32"/>
        </w:rPr>
        <w:t>травматизма</w:t>
      </w:r>
    </w:p>
    <w:p w:rsidR="005116F8" w:rsidRDefault="005116F8">
      <w:pPr>
        <w:pStyle w:val="a3"/>
        <w:spacing w:before="10"/>
        <w:rPr>
          <w:b/>
          <w:sz w:val="12"/>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3"/>
        <w:gridCol w:w="5431"/>
        <w:gridCol w:w="2803"/>
        <w:gridCol w:w="3163"/>
      </w:tblGrid>
      <w:tr w:rsidR="005116F8">
        <w:trPr>
          <w:trHeight w:val="316"/>
        </w:trPr>
        <w:tc>
          <w:tcPr>
            <w:tcW w:w="8594" w:type="dxa"/>
            <w:gridSpan w:val="2"/>
          </w:tcPr>
          <w:p w:rsidR="005116F8" w:rsidRDefault="00EB6E1E">
            <w:pPr>
              <w:pStyle w:val="TableParagraph"/>
              <w:spacing w:before="30" w:line="266" w:lineRule="exact"/>
              <w:ind w:left="1435"/>
              <w:rPr>
                <w:b/>
                <w:sz w:val="24"/>
              </w:rPr>
            </w:pPr>
            <w:r>
              <w:rPr>
                <w:b/>
                <w:sz w:val="24"/>
              </w:rPr>
              <w:t>Содержание</w:t>
            </w:r>
            <w:r>
              <w:rPr>
                <w:b/>
                <w:spacing w:val="-3"/>
                <w:sz w:val="24"/>
              </w:rPr>
              <w:t xml:space="preserve"> </w:t>
            </w:r>
            <w:r>
              <w:rPr>
                <w:b/>
                <w:sz w:val="24"/>
              </w:rPr>
              <w:t>работы</w:t>
            </w:r>
          </w:p>
        </w:tc>
        <w:tc>
          <w:tcPr>
            <w:tcW w:w="2803" w:type="dxa"/>
          </w:tcPr>
          <w:p w:rsidR="005116F8" w:rsidRDefault="00EB6E1E">
            <w:pPr>
              <w:pStyle w:val="TableParagraph"/>
              <w:spacing w:before="30" w:line="266" w:lineRule="exact"/>
              <w:ind w:left="441"/>
              <w:rPr>
                <w:b/>
                <w:sz w:val="24"/>
              </w:rPr>
            </w:pPr>
            <w:r>
              <w:rPr>
                <w:b/>
                <w:sz w:val="24"/>
              </w:rPr>
              <w:t>Срок</w:t>
            </w:r>
            <w:r>
              <w:rPr>
                <w:b/>
                <w:spacing w:val="1"/>
                <w:sz w:val="24"/>
              </w:rPr>
              <w:t xml:space="preserve"> </w:t>
            </w:r>
            <w:r>
              <w:rPr>
                <w:b/>
                <w:sz w:val="24"/>
              </w:rPr>
              <w:t>исполнения</w:t>
            </w:r>
          </w:p>
        </w:tc>
        <w:tc>
          <w:tcPr>
            <w:tcW w:w="3163" w:type="dxa"/>
          </w:tcPr>
          <w:p w:rsidR="005116F8" w:rsidRDefault="00EB6E1E">
            <w:pPr>
              <w:pStyle w:val="TableParagraph"/>
              <w:spacing w:before="30" w:line="266" w:lineRule="exact"/>
              <w:ind w:left="788"/>
              <w:rPr>
                <w:b/>
                <w:sz w:val="24"/>
              </w:rPr>
            </w:pPr>
            <w:r>
              <w:rPr>
                <w:b/>
                <w:sz w:val="24"/>
              </w:rPr>
              <w:t>Ответственный</w:t>
            </w:r>
          </w:p>
        </w:tc>
      </w:tr>
      <w:tr w:rsidR="005116F8">
        <w:trPr>
          <w:trHeight w:val="277"/>
        </w:trPr>
        <w:tc>
          <w:tcPr>
            <w:tcW w:w="14560" w:type="dxa"/>
            <w:gridSpan w:val="4"/>
          </w:tcPr>
          <w:p w:rsidR="005116F8" w:rsidRDefault="00EB6E1E">
            <w:pPr>
              <w:pStyle w:val="TableParagraph"/>
              <w:spacing w:before="1" w:line="257" w:lineRule="exact"/>
              <w:ind w:left="5886" w:right="5868"/>
              <w:jc w:val="center"/>
              <w:rPr>
                <w:b/>
                <w:sz w:val="24"/>
              </w:rPr>
            </w:pPr>
            <w:r>
              <w:rPr>
                <w:b/>
                <w:sz w:val="24"/>
              </w:rPr>
              <w:t>Организационная</w:t>
            </w:r>
            <w:r>
              <w:rPr>
                <w:b/>
                <w:spacing w:val="-2"/>
                <w:sz w:val="24"/>
              </w:rPr>
              <w:t xml:space="preserve"> </w:t>
            </w:r>
            <w:r>
              <w:rPr>
                <w:b/>
                <w:sz w:val="24"/>
              </w:rPr>
              <w:t>работа</w:t>
            </w:r>
          </w:p>
        </w:tc>
      </w:tr>
      <w:tr w:rsidR="005116F8">
        <w:trPr>
          <w:trHeight w:val="316"/>
        </w:trPr>
        <w:tc>
          <w:tcPr>
            <w:tcW w:w="8594" w:type="dxa"/>
            <w:gridSpan w:val="2"/>
          </w:tcPr>
          <w:p w:rsidR="005116F8" w:rsidRDefault="00EB6E1E">
            <w:pPr>
              <w:pStyle w:val="TableParagraph"/>
              <w:spacing w:line="268" w:lineRule="exact"/>
              <w:ind w:left="215"/>
              <w:rPr>
                <w:sz w:val="24"/>
              </w:rPr>
            </w:pPr>
            <w:r>
              <w:rPr>
                <w:sz w:val="24"/>
              </w:rPr>
              <w:t>1.</w:t>
            </w:r>
            <w:r>
              <w:rPr>
                <w:spacing w:val="54"/>
                <w:sz w:val="24"/>
              </w:rPr>
              <w:t xml:space="preserve"> </w:t>
            </w:r>
            <w:r>
              <w:rPr>
                <w:sz w:val="24"/>
              </w:rPr>
              <w:t>Помощь</w:t>
            </w:r>
            <w:r>
              <w:rPr>
                <w:spacing w:val="-5"/>
                <w:sz w:val="24"/>
              </w:rPr>
              <w:t xml:space="preserve"> </w:t>
            </w:r>
            <w:r>
              <w:rPr>
                <w:sz w:val="24"/>
              </w:rPr>
              <w:t>воспитателям</w:t>
            </w:r>
            <w:r>
              <w:rPr>
                <w:spacing w:val="1"/>
                <w:sz w:val="24"/>
              </w:rPr>
              <w:t xml:space="preserve"> </w:t>
            </w:r>
            <w:r>
              <w:rPr>
                <w:sz w:val="24"/>
              </w:rPr>
              <w:t>в</w:t>
            </w:r>
            <w:r>
              <w:rPr>
                <w:spacing w:val="-4"/>
                <w:sz w:val="24"/>
              </w:rPr>
              <w:t xml:space="preserve"> </w:t>
            </w:r>
            <w:r>
              <w:rPr>
                <w:sz w:val="24"/>
              </w:rPr>
              <w:t>составлении</w:t>
            </w:r>
            <w:r>
              <w:rPr>
                <w:spacing w:val="1"/>
                <w:sz w:val="24"/>
              </w:rPr>
              <w:t xml:space="preserve"> </w:t>
            </w:r>
            <w:r>
              <w:rPr>
                <w:sz w:val="24"/>
              </w:rPr>
              <w:t>планов работы</w:t>
            </w:r>
            <w:r>
              <w:rPr>
                <w:spacing w:val="-2"/>
                <w:sz w:val="24"/>
              </w:rPr>
              <w:t xml:space="preserve"> </w:t>
            </w:r>
            <w:r>
              <w:rPr>
                <w:sz w:val="24"/>
              </w:rPr>
              <w:t>по</w:t>
            </w:r>
            <w:r>
              <w:rPr>
                <w:spacing w:val="3"/>
                <w:sz w:val="24"/>
              </w:rPr>
              <w:t xml:space="preserve"> </w:t>
            </w:r>
            <w:r w:rsidR="002A73C1">
              <w:rPr>
                <w:sz w:val="24"/>
              </w:rPr>
              <w:t>ПДД</w:t>
            </w:r>
            <w:r>
              <w:rPr>
                <w:spacing w:val="-4"/>
                <w:sz w:val="24"/>
              </w:rPr>
              <w:t xml:space="preserve"> </w:t>
            </w:r>
            <w:r>
              <w:rPr>
                <w:sz w:val="24"/>
              </w:rPr>
              <w:t>на</w:t>
            </w:r>
            <w:r>
              <w:rPr>
                <w:spacing w:val="-2"/>
                <w:sz w:val="24"/>
              </w:rPr>
              <w:t xml:space="preserve"> </w:t>
            </w:r>
            <w:r>
              <w:rPr>
                <w:sz w:val="24"/>
              </w:rPr>
              <w:t>год.</w:t>
            </w:r>
          </w:p>
        </w:tc>
        <w:tc>
          <w:tcPr>
            <w:tcW w:w="2803" w:type="dxa"/>
          </w:tcPr>
          <w:p w:rsidR="005116F8" w:rsidRDefault="00EB6E1E">
            <w:pPr>
              <w:pStyle w:val="TableParagraph"/>
              <w:spacing w:before="30" w:line="266" w:lineRule="exact"/>
              <w:ind w:left="921"/>
              <w:rPr>
                <w:sz w:val="24"/>
              </w:rPr>
            </w:pPr>
            <w:r>
              <w:rPr>
                <w:sz w:val="24"/>
              </w:rPr>
              <w:t>Сентябрь</w:t>
            </w:r>
          </w:p>
        </w:tc>
        <w:tc>
          <w:tcPr>
            <w:tcW w:w="3163" w:type="dxa"/>
          </w:tcPr>
          <w:p w:rsidR="005116F8" w:rsidRDefault="002A73C1">
            <w:pPr>
              <w:pStyle w:val="TableParagraph"/>
              <w:spacing w:before="30" w:line="266" w:lineRule="exact"/>
              <w:ind w:left="697"/>
              <w:rPr>
                <w:sz w:val="24"/>
              </w:rPr>
            </w:pPr>
            <w:r>
              <w:rPr>
                <w:sz w:val="24"/>
              </w:rPr>
              <w:t>Старший воспитатель</w:t>
            </w:r>
          </w:p>
        </w:tc>
      </w:tr>
      <w:tr w:rsidR="005116F8">
        <w:trPr>
          <w:trHeight w:val="316"/>
        </w:trPr>
        <w:tc>
          <w:tcPr>
            <w:tcW w:w="8594" w:type="dxa"/>
            <w:gridSpan w:val="2"/>
          </w:tcPr>
          <w:p w:rsidR="005116F8" w:rsidRDefault="00EB6E1E">
            <w:pPr>
              <w:pStyle w:val="TableParagraph"/>
              <w:spacing w:line="268" w:lineRule="exact"/>
              <w:ind w:left="215"/>
              <w:rPr>
                <w:sz w:val="24"/>
              </w:rPr>
            </w:pPr>
            <w:r>
              <w:rPr>
                <w:sz w:val="24"/>
              </w:rPr>
              <w:t>2.</w:t>
            </w:r>
            <w:r>
              <w:rPr>
                <w:spacing w:val="55"/>
                <w:sz w:val="24"/>
              </w:rPr>
              <w:t xml:space="preserve"> </w:t>
            </w:r>
            <w:r>
              <w:rPr>
                <w:sz w:val="24"/>
              </w:rPr>
              <w:t>Обновление</w:t>
            </w:r>
            <w:r>
              <w:rPr>
                <w:spacing w:val="-7"/>
                <w:sz w:val="24"/>
              </w:rPr>
              <w:t xml:space="preserve"> </w:t>
            </w:r>
            <w:r>
              <w:rPr>
                <w:sz w:val="24"/>
              </w:rPr>
              <w:t>уголков</w:t>
            </w:r>
            <w:r>
              <w:rPr>
                <w:spacing w:val="-3"/>
                <w:sz w:val="24"/>
              </w:rPr>
              <w:t xml:space="preserve"> </w:t>
            </w:r>
            <w:r>
              <w:rPr>
                <w:sz w:val="24"/>
              </w:rPr>
              <w:t>безопасности</w:t>
            </w:r>
            <w:r>
              <w:rPr>
                <w:spacing w:val="-3"/>
                <w:sz w:val="24"/>
              </w:rPr>
              <w:t xml:space="preserve"> </w:t>
            </w:r>
            <w:r>
              <w:rPr>
                <w:sz w:val="24"/>
              </w:rPr>
              <w:t>во всех</w:t>
            </w:r>
            <w:r>
              <w:rPr>
                <w:spacing w:val="-6"/>
                <w:sz w:val="24"/>
              </w:rPr>
              <w:t xml:space="preserve"> </w:t>
            </w:r>
            <w:r>
              <w:rPr>
                <w:sz w:val="24"/>
              </w:rPr>
              <w:t>возрастных</w:t>
            </w:r>
            <w:r>
              <w:rPr>
                <w:spacing w:val="-5"/>
                <w:sz w:val="24"/>
              </w:rPr>
              <w:t xml:space="preserve"> </w:t>
            </w:r>
            <w:r>
              <w:rPr>
                <w:sz w:val="24"/>
              </w:rPr>
              <w:t>группах.</w:t>
            </w:r>
          </w:p>
        </w:tc>
        <w:tc>
          <w:tcPr>
            <w:tcW w:w="2803" w:type="dxa"/>
          </w:tcPr>
          <w:p w:rsidR="005116F8" w:rsidRDefault="00EB6E1E">
            <w:pPr>
              <w:pStyle w:val="TableParagraph"/>
              <w:spacing w:line="268" w:lineRule="exact"/>
              <w:ind w:left="316"/>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163" w:type="dxa"/>
          </w:tcPr>
          <w:p w:rsidR="005116F8" w:rsidRDefault="00EB6E1E">
            <w:pPr>
              <w:pStyle w:val="TableParagraph"/>
              <w:spacing w:before="30" w:line="266" w:lineRule="exact"/>
              <w:ind w:left="1052"/>
              <w:rPr>
                <w:sz w:val="24"/>
              </w:rPr>
            </w:pPr>
            <w:r>
              <w:rPr>
                <w:sz w:val="24"/>
              </w:rPr>
              <w:t>Воспитатели</w:t>
            </w:r>
          </w:p>
        </w:tc>
      </w:tr>
      <w:tr w:rsidR="005116F8">
        <w:trPr>
          <w:trHeight w:val="273"/>
        </w:trPr>
        <w:tc>
          <w:tcPr>
            <w:tcW w:w="14560" w:type="dxa"/>
            <w:gridSpan w:val="4"/>
          </w:tcPr>
          <w:p w:rsidR="005116F8" w:rsidRDefault="00EB6E1E">
            <w:pPr>
              <w:pStyle w:val="TableParagraph"/>
              <w:spacing w:line="253" w:lineRule="exact"/>
              <w:ind w:left="5886" w:right="5868"/>
              <w:jc w:val="center"/>
              <w:rPr>
                <w:b/>
                <w:sz w:val="24"/>
              </w:rPr>
            </w:pPr>
            <w:r>
              <w:rPr>
                <w:b/>
                <w:sz w:val="24"/>
              </w:rPr>
              <w:t>Методическая</w:t>
            </w:r>
            <w:r>
              <w:rPr>
                <w:b/>
                <w:spacing w:val="58"/>
                <w:sz w:val="24"/>
              </w:rPr>
              <w:t xml:space="preserve"> </w:t>
            </w:r>
            <w:r>
              <w:rPr>
                <w:b/>
                <w:sz w:val="24"/>
              </w:rPr>
              <w:t>работа</w:t>
            </w:r>
          </w:p>
        </w:tc>
      </w:tr>
      <w:tr w:rsidR="005116F8">
        <w:trPr>
          <w:trHeight w:val="302"/>
        </w:trPr>
        <w:tc>
          <w:tcPr>
            <w:tcW w:w="8594" w:type="dxa"/>
            <w:gridSpan w:val="2"/>
          </w:tcPr>
          <w:p w:rsidR="005116F8" w:rsidRDefault="00EB6E1E">
            <w:pPr>
              <w:pStyle w:val="TableParagraph"/>
              <w:spacing w:before="20" w:line="261" w:lineRule="exact"/>
              <w:ind w:left="215"/>
              <w:rPr>
                <w:sz w:val="24"/>
              </w:rPr>
            </w:pPr>
            <w:r>
              <w:rPr>
                <w:sz w:val="24"/>
              </w:rPr>
              <w:t>1.Обновление</w:t>
            </w:r>
            <w:r>
              <w:rPr>
                <w:spacing w:val="-7"/>
                <w:sz w:val="24"/>
              </w:rPr>
              <w:t xml:space="preserve"> </w:t>
            </w:r>
            <w:r>
              <w:rPr>
                <w:sz w:val="24"/>
              </w:rPr>
              <w:t>выставки</w:t>
            </w:r>
            <w:r>
              <w:rPr>
                <w:spacing w:val="-5"/>
                <w:sz w:val="24"/>
              </w:rPr>
              <w:t xml:space="preserve"> </w:t>
            </w:r>
            <w:r>
              <w:rPr>
                <w:sz w:val="24"/>
              </w:rPr>
              <w:t>в</w:t>
            </w:r>
            <w:r>
              <w:rPr>
                <w:spacing w:val="-3"/>
                <w:sz w:val="24"/>
              </w:rPr>
              <w:t xml:space="preserve"> </w:t>
            </w:r>
            <w:r>
              <w:rPr>
                <w:sz w:val="24"/>
              </w:rPr>
              <w:t>методическом</w:t>
            </w:r>
            <w:r>
              <w:rPr>
                <w:spacing w:val="-4"/>
                <w:sz w:val="24"/>
              </w:rPr>
              <w:t xml:space="preserve"> </w:t>
            </w:r>
            <w:r>
              <w:rPr>
                <w:sz w:val="24"/>
              </w:rPr>
              <w:t>кабинете</w:t>
            </w:r>
          </w:p>
        </w:tc>
        <w:tc>
          <w:tcPr>
            <w:tcW w:w="2803" w:type="dxa"/>
          </w:tcPr>
          <w:p w:rsidR="005116F8" w:rsidRDefault="00EB6E1E">
            <w:pPr>
              <w:pStyle w:val="TableParagraph"/>
              <w:spacing w:before="20" w:line="261" w:lineRule="exact"/>
              <w:ind w:left="1003" w:right="994"/>
              <w:jc w:val="center"/>
              <w:rPr>
                <w:sz w:val="24"/>
              </w:rPr>
            </w:pPr>
            <w:r>
              <w:rPr>
                <w:sz w:val="24"/>
              </w:rPr>
              <w:t>Ноябрь</w:t>
            </w:r>
          </w:p>
        </w:tc>
        <w:tc>
          <w:tcPr>
            <w:tcW w:w="3163" w:type="dxa"/>
            <w:vMerge w:val="restart"/>
          </w:tcPr>
          <w:p w:rsidR="005116F8" w:rsidRDefault="002A73C1">
            <w:pPr>
              <w:pStyle w:val="TableParagraph"/>
              <w:spacing w:before="20"/>
              <w:ind w:left="668"/>
              <w:rPr>
                <w:sz w:val="24"/>
              </w:rPr>
            </w:pPr>
            <w:r>
              <w:rPr>
                <w:sz w:val="24"/>
              </w:rPr>
              <w:t>Старший воспитатель</w:t>
            </w:r>
          </w:p>
        </w:tc>
      </w:tr>
      <w:tr w:rsidR="005116F8">
        <w:trPr>
          <w:trHeight w:val="595"/>
        </w:trPr>
        <w:tc>
          <w:tcPr>
            <w:tcW w:w="8594" w:type="dxa"/>
            <w:gridSpan w:val="2"/>
          </w:tcPr>
          <w:p w:rsidR="005116F8" w:rsidRDefault="00EB6E1E">
            <w:pPr>
              <w:pStyle w:val="TableParagraph"/>
              <w:spacing w:before="30"/>
              <w:ind w:left="215"/>
              <w:rPr>
                <w:sz w:val="24"/>
              </w:rPr>
            </w:pPr>
            <w:r>
              <w:rPr>
                <w:sz w:val="24"/>
              </w:rPr>
              <w:t>2.Пополнение</w:t>
            </w:r>
            <w:r>
              <w:rPr>
                <w:spacing w:val="-9"/>
                <w:sz w:val="24"/>
              </w:rPr>
              <w:t xml:space="preserve"> </w:t>
            </w:r>
            <w:r>
              <w:rPr>
                <w:sz w:val="24"/>
              </w:rPr>
              <w:t>групп</w:t>
            </w:r>
            <w:r>
              <w:rPr>
                <w:spacing w:val="-3"/>
                <w:sz w:val="24"/>
              </w:rPr>
              <w:t xml:space="preserve"> </w:t>
            </w:r>
            <w:r>
              <w:rPr>
                <w:sz w:val="24"/>
              </w:rPr>
              <w:t>и</w:t>
            </w:r>
            <w:r>
              <w:rPr>
                <w:spacing w:val="-2"/>
                <w:sz w:val="24"/>
              </w:rPr>
              <w:t xml:space="preserve"> </w:t>
            </w:r>
            <w:r>
              <w:rPr>
                <w:sz w:val="24"/>
              </w:rPr>
              <w:t>методического кабинета</w:t>
            </w:r>
          </w:p>
          <w:p w:rsidR="005116F8" w:rsidRDefault="00EB6E1E">
            <w:pPr>
              <w:pStyle w:val="TableParagraph"/>
              <w:spacing w:before="3" w:line="266" w:lineRule="exact"/>
              <w:ind w:left="215"/>
              <w:rPr>
                <w:sz w:val="24"/>
              </w:rPr>
            </w:pPr>
            <w:r>
              <w:rPr>
                <w:sz w:val="24"/>
              </w:rPr>
              <w:t>методической,</w:t>
            </w:r>
            <w:r>
              <w:rPr>
                <w:spacing w:val="-7"/>
                <w:sz w:val="24"/>
              </w:rPr>
              <w:t xml:space="preserve"> </w:t>
            </w:r>
            <w:r>
              <w:rPr>
                <w:sz w:val="24"/>
              </w:rPr>
              <w:t>детской</w:t>
            </w:r>
            <w:r>
              <w:rPr>
                <w:spacing w:val="-2"/>
                <w:sz w:val="24"/>
              </w:rPr>
              <w:t xml:space="preserve"> </w:t>
            </w:r>
            <w:r>
              <w:rPr>
                <w:sz w:val="24"/>
              </w:rPr>
              <w:t>литературой</w:t>
            </w:r>
            <w:r>
              <w:rPr>
                <w:spacing w:val="-2"/>
                <w:sz w:val="24"/>
              </w:rPr>
              <w:t xml:space="preserve"> </w:t>
            </w:r>
            <w:r>
              <w:rPr>
                <w:sz w:val="24"/>
              </w:rPr>
              <w:t>и</w:t>
            </w:r>
            <w:r>
              <w:rPr>
                <w:spacing w:val="-3"/>
                <w:sz w:val="24"/>
              </w:rPr>
              <w:t xml:space="preserve"> </w:t>
            </w:r>
            <w:r>
              <w:rPr>
                <w:sz w:val="24"/>
              </w:rPr>
              <w:t>наглядными</w:t>
            </w:r>
            <w:r>
              <w:rPr>
                <w:spacing w:val="-7"/>
                <w:sz w:val="24"/>
              </w:rPr>
              <w:t xml:space="preserve"> </w:t>
            </w:r>
            <w:r>
              <w:rPr>
                <w:sz w:val="24"/>
              </w:rPr>
              <w:t>пособиями.</w:t>
            </w:r>
          </w:p>
        </w:tc>
        <w:tc>
          <w:tcPr>
            <w:tcW w:w="2803" w:type="dxa"/>
          </w:tcPr>
          <w:p w:rsidR="005116F8" w:rsidRDefault="00EB6E1E">
            <w:pPr>
              <w:pStyle w:val="TableParagraph"/>
              <w:spacing w:before="30"/>
              <w:ind w:left="633"/>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163" w:type="dxa"/>
            <w:vMerge/>
            <w:tcBorders>
              <w:top w:val="nil"/>
            </w:tcBorders>
          </w:tcPr>
          <w:p w:rsidR="005116F8" w:rsidRDefault="005116F8">
            <w:pPr>
              <w:rPr>
                <w:sz w:val="2"/>
                <w:szCs w:val="2"/>
              </w:rPr>
            </w:pPr>
          </w:p>
        </w:tc>
      </w:tr>
      <w:tr w:rsidR="005116F8">
        <w:trPr>
          <w:trHeight w:val="316"/>
        </w:trPr>
        <w:tc>
          <w:tcPr>
            <w:tcW w:w="8594" w:type="dxa"/>
            <w:gridSpan w:val="2"/>
          </w:tcPr>
          <w:p w:rsidR="005116F8" w:rsidRDefault="00EB6E1E">
            <w:pPr>
              <w:pStyle w:val="TableParagraph"/>
              <w:spacing w:before="30" w:line="266" w:lineRule="exact"/>
              <w:ind w:left="215"/>
              <w:rPr>
                <w:sz w:val="24"/>
              </w:rPr>
            </w:pPr>
            <w:r>
              <w:rPr>
                <w:sz w:val="24"/>
              </w:rPr>
              <w:t>3.Контроль</w:t>
            </w:r>
            <w:r>
              <w:rPr>
                <w:spacing w:val="-1"/>
                <w:sz w:val="24"/>
              </w:rPr>
              <w:t xml:space="preserve"> </w:t>
            </w:r>
            <w:r>
              <w:rPr>
                <w:sz w:val="24"/>
              </w:rPr>
              <w:t>«Охрана</w:t>
            </w:r>
            <w:r>
              <w:rPr>
                <w:spacing w:val="-3"/>
                <w:sz w:val="24"/>
              </w:rPr>
              <w:t xml:space="preserve"> </w:t>
            </w:r>
            <w:r>
              <w:rPr>
                <w:sz w:val="24"/>
              </w:rPr>
              <w:t>жизни</w:t>
            </w:r>
            <w:r>
              <w:rPr>
                <w:spacing w:val="-5"/>
                <w:sz w:val="24"/>
              </w:rPr>
              <w:t xml:space="preserve"> </w:t>
            </w:r>
            <w:r>
              <w:rPr>
                <w:sz w:val="24"/>
              </w:rPr>
              <w:t>и</w:t>
            </w:r>
            <w:r>
              <w:rPr>
                <w:spacing w:val="-2"/>
                <w:sz w:val="24"/>
              </w:rPr>
              <w:t xml:space="preserve"> </w:t>
            </w:r>
            <w:r>
              <w:rPr>
                <w:sz w:val="24"/>
              </w:rPr>
              <w:t>здоровья</w:t>
            </w:r>
            <w:r>
              <w:rPr>
                <w:spacing w:val="-7"/>
                <w:sz w:val="24"/>
              </w:rPr>
              <w:t xml:space="preserve"> </w:t>
            </w:r>
            <w:r>
              <w:rPr>
                <w:sz w:val="24"/>
              </w:rPr>
              <w:t>воспитанников»</w:t>
            </w:r>
          </w:p>
        </w:tc>
        <w:tc>
          <w:tcPr>
            <w:tcW w:w="2803" w:type="dxa"/>
          </w:tcPr>
          <w:p w:rsidR="005116F8" w:rsidRDefault="00EB6E1E">
            <w:pPr>
              <w:pStyle w:val="TableParagraph"/>
              <w:spacing w:before="30" w:line="266" w:lineRule="exact"/>
              <w:ind w:left="921"/>
              <w:rPr>
                <w:sz w:val="24"/>
              </w:rPr>
            </w:pPr>
            <w:r>
              <w:rPr>
                <w:sz w:val="24"/>
              </w:rPr>
              <w:t>По</w:t>
            </w:r>
            <w:r>
              <w:rPr>
                <w:spacing w:val="2"/>
                <w:sz w:val="24"/>
              </w:rPr>
              <w:t xml:space="preserve"> </w:t>
            </w:r>
            <w:r>
              <w:rPr>
                <w:sz w:val="24"/>
              </w:rPr>
              <w:t>плану</w:t>
            </w:r>
          </w:p>
        </w:tc>
        <w:tc>
          <w:tcPr>
            <w:tcW w:w="3163" w:type="dxa"/>
            <w:vMerge/>
            <w:tcBorders>
              <w:top w:val="nil"/>
            </w:tcBorders>
          </w:tcPr>
          <w:p w:rsidR="005116F8" w:rsidRDefault="005116F8">
            <w:pPr>
              <w:rPr>
                <w:sz w:val="2"/>
                <w:szCs w:val="2"/>
              </w:rPr>
            </w:pPr>
          </w:p>
        </w:tc>
      </w:tr>
      <w:tr w:rsidR="002A73C1">
        <w:trPr>
          <w:gridAfter w:val="3"/>
          <w:wAfter w:w="11397" w:type="dxa"/>
          <w:trHeight w:val="556"/>
        </w:trPr>
        <w:tc>
          <w:tcPr>
            <w:tcW w:w="3163" w:type="dxa"/>
            <w:tcBorders>
              <w:top w:val="nil"/>
            </w:tcBorders>
          </w:tcPr>
          <w:p w:rsidR="002A73C1" w:rsidRDefault="002A73C1">
            <w:pPr>
              <w:rPr>
                <w:sz w:val="2"/>
                <w:szCs w:val="2"/>
              </w:rPr>
            </w:pPr>
          </w:p>
        </w:tc>
      </w:tr>
      <w:tr w:rsidR="005116F8">
        <w:trPr>
          <w:trHeight w:val="302"/>
        </w:trPr>
        <w:tc>
          <w:tcPr>
            <w:tcW w:w="14560" w:type="dxa"/>
            <w:gridSpan w:val="4"/>
          </w:tcPr>
          <w:p w:rsidR="005116F8" w:rsidRDefault="00EB6E1E">
            <w:pPr>
              <w:pStyle w:val="TableParagraph"/>
              <w:spacing w:before="21" w:line="261" w:lineRule="exact"/>
              <w:ind w:left="5886" w:right="5761"/>
              <w:jc w:val="center"/>
              <w:rPr>
                <w:b/>
                <w:sz w:val="24"/>
              </w:rPr>
            </w:pPr>
            <w:r>
              <w:rPr>
                <w:b/>
                <w:sz w:val="24"/>
              </w:rPr>
              <w:t>Работа с детьми</w:t>
            </w:r>
          </w:p>
        </w:tc>
      </w:tr>
      <w:tr w:rsidR="005116F8">
        <w:trPr>
          <w:trHeight w:val="1180"/>
        </w:trPr>
        <w:tc>
          <w:tcPr>
            <w:tcW w:w="8594" w:type="dxa"/>
            <w:gridSpan w:val="2"/>
          </w:tcPr>
          <w:p w:rsidR="005116F8" w:rsidRDefault="00EB6E1E">
            <w:pPr>
              <w:pStyle w:val="TableParagraph"/>
              <w:spacing w:line="268" w:lineRule="exact"/>
              <w:ind w:left="215"/>
              <w:rPr>
                <w:sz w:val="24"/>
              </w:rPr>
            </w:pPr>
            <w:r>
              <w:rPr>
                <w:sz w:val="24"/>
              </w:rPr>
              <w:t>1.Игры</w:t>
            </w:r>
            <w:r>
              <w:rPr>
                <w:spacing w:val="-6"/>
                <w:sz w:val="24"/>
              </w:rPr>
              <w:t xml:space="preserve"> </w:t>
            </w:r>
            <w:r>
              <w:rPr>
                <w:sz w:val="24"/>
              </w:rPr>
              <w:t>(подвижные,</w:t>
            </w:r>
            <w:r>
              <w:rPr>
                <w:spacing w:val="-6"/>
                <w:sz w:val="24"/>
              </w:rPr>
              <w:t xml:space="preserve"> </w:t>
            </w:r>
            <w:r>
              <w:rPr>
                <w:sz w:val="24"/>
              </w:rPr>
              <w:t>дидактические,</w:t>
            </w:r>
            <w:r>
              <w:rPr>
                <w:spacing w:val="-2"/>
                <w:sz w:val="24"/>
              </w:rPr>
              <w:t xml:space="preserve"> </w:t>
            </w:r>
            <w:r>
              <w:rPr>
                <w:sz w:val="24"/>
              </w:rPr>
              <w:t>сюжетно-ролевые,</w:t>
            </w:r>
            <w:r>
              <w:rPr>
                <w:spacing w:val="-6"/>
                <w:sz w:val="24"/>
              </w:rPr>
              <w:t xml:space="preserve"> </w:t>
            </w:r>
            <w:r>
              <w:rPr>
                <w:sz w:val="24"/>
              </w:rPr>
              <w:t>театрализованные)</w:t>
            </w:r>
          </w:p>
          <w:p w:rsidR="005116F8" w:rsidRDefault="00EB6E1E">
            <w:pPr>
              <w:pStyle w:val="TableParagraph"/>
              <w:spacing w:before="41"/>
              <w:ind w:left="215"/>
              <w:rPr>
                <w:sz w:val="24"/>
              </w:rPr>
            </w:pPr>
            <w:r>
              <w:rPr>
                <w:sz w:val="24"/>
              </w:rPr>
              <w:t>«Мы</w:t>
            </w:r>
            <w:r>
              <w:rPr>
                <w:spacing w:val="-4"/>
                <w:sz w:val="24"/>
              </w:rPr>
              <w:t xml:space="preserve"> </w:t>
            </w:r>
            <w:r>
              <w:rPr>
                <w:sz w:val="24"/>
              </w:rPr>
              <w:t>в</w:t>
            </w:r>
            <w:r>
              <w:rPr>
                <w:spacing w:val="-4"/>
                <w:sz w:val="24"/>
              </w:rPr>
              <w:t xml:space="preserve"> </w:t>
            </w:r>
            <w:r>
              <w:rPr>
                <w:sz w:val="24"/>
              </w:rPr>
              <w:t>городе»,</w:t>
            </w:r>
            <w:r>
              <w:rPr>
                <w:spacing w:val="-3"/>
                <w:sz w:val="24"/>
              </w:rPr>
              <w:t xml:space="preserve"> </w:t>
            </w:r>
            <w:r>
              <w:rPr>
                <w:sz w:val="24"/>
              </w:rPr>
              <w:t>«Назови</w:t>
            </w:r>
            <w:r>
              <w:rPr>
                <w:spacing w:val="-8"/>
                <w:sz w:val="24"/>
              </w:rPr>
              <w:t xml:space="preserve"> </w:t>
            </w:r>
            <w:r>
              <w:rPr>
                <w:sz w:val="24"/>
              </w:rPr>
              <w:t>правило»,</w:t>
            </w:r>
            <w:r>
              <w:rPr>
                <w:spacing w:val="-3"/>
                <w:sz w:val="24"/>
              </w:rPr>
              <w:t xml:space="preserve"> </w:t>
            </w:r>
            <w:r>
              <w:rPr>
                <w:sz w:val="24"/>
              </w:rPr>
              <w:t>«Назови</w:t>
            </w:r>
            <w:r>
              <w:rPr>
                <w:spacing w:val="2"/>
                <w:sz w:val="24"/>
              </w:rPr>
              <w:t xml:space="preserve"> </w:t>
            </w:r>
            <w:r>
              <w:rPr>
                <w:sz w:val="24"/>
              </w:rPr>
              <w:t>знак».</w:t>
            </w:r>
          </w:p>
          <w:p w:rsidR="005116F8" w:rsidRDefault="00EB6E1E">
            <w:pPr>
              <w:pStyle w:val="TableParagraph"/>
              <w:spacing w:before="2"/>
              <w:ind w:left="215"/>
              <w:rPr>
                <w:sz w:val="24"/>
              </w:rPr>
            </w:pPr>
            <w:r>
              <w:rPr>
                <w:sz w:val="24"/>
              </w:rPr>
              <w:t>«Транспорт</w:t>
            </w:r>
            <w:r>
              <w:rPr>
                <w:spacing w:val="-2"/>
                <w:sz w:val="24"/>
              </w:rPr>
              <w:t xml:space="preserve"> </w:t>
            </w:r>
            <w:r>
              <w:rPr>
                <w:sz w:val="24"/>
              </w:rPr>
              <w:t>на</w:t>
            </w:r>
            <w:r>
              <w:rPr>
                <w:spacing w:val="-8"/>
                <w:sz w:val="24"/>
              </w:rPr>
              <w:t xml:space="preserve"> </w:t>
            </w:r>
            <w:r>
              <w:rPr>
                <w:sz w:val="24"/>
              </w:rPr>
              <w:t>дороге», «Машины</w:t>
            </w:r>
            <w:r>
              <w:rPr>
                <w:spacing w:val="-1"/>
                <w:sz w:val="24"/>
              </w:rPr>
              <w:t xml:space="preserve"> </w:t>
            </w:r>
            <w:r>
              <w:rPr>
                <w:sz w:val="24"/>
              </w:rPr>
              <w:t>и</w:t>
            </w:r>
            <w:r>
              <w:rPr>
                <w:spacing w:val="-5"/>
                <w:sz w:val="24"/>
              </w:rPr>
              <w:t xml:space="preserve"> </w:t>
            </w:r>
            <w:r>
              <w:rPr>
                <w:sz w:val="24"/>
              </w:rPr>
              <w:t>пешеходы»</w:t>
            </w:r>
          </w:p>
          <w:p w:rsidR="005116F8" w:rsidRDefault="00EB6E1E">
            <w:pPr>
              <w:pStyle w:val="TableParagraph"/>
              <w:spacing w:before="36" w:line="262" w:lineRule="exact"/>
              <w:ind w:left="215"/>
              <w:rPr>
                <w:sz w:val="24"/>
              </w:rPr>
            </w:pPr>
            <w:r>
              <w:rPr>
                <w:sz w:val="24"/>
              </w:rPr>
              <w:t>«Я</w:t>
            </w:r>
            <w:r>
              <w:rPr>
                <w:spacing w:val="-3"/>
                <w:sz w:val="24"/>
              </w:rPr>
              <w:t xml:space="preserve"> </w:t>
            </w:r>
            <w:r>
              <w:rPr>
                <w:sz w:val="24"/>
              </w:rPr>
              <w:t>перехожу</w:t>
            </w:r>
            <w:r>
              <w:rPr>
                <w:spacing w:val="-10"/>
                <w:sz w:val="24"/>
              </w:rPr>
              <w:t xml:space="preserve"> </w:t>
            </w:r>
            <w:r>
              <w:rPr>
                <w:sz w:val="24"/>
              </w:rPr>
              <w:t>дорогу»,</w:t>
            </w:r>
            <w:r>
              <w:rPr>
                <w:spacing w:val="1"/>
                <w:sz w:val="24"/>
              </w:rPr>
              <w:t xml:space="preserve"> </w:t>
            </w:r>
            <w:r>
              <w:rPr>
                <w:sz w:val="24"/>
              </w:rPr>
              <w:t>«Цветные</w:t>
            </w:r>
            <w:r>
              <w:rPr>
                <w:spacing w:val="-1"/>
                <w:sz w:val="24"/>
              </w:rPr>
              <w:t xml:space="preserve"> </w:t>
            </w:r>
            <w:r>
              <w:rPr>
                <w:sz w:val="24"/>
              </w:rPr>
              <w:t>автомобили»</w:t>
            </w:r>
          </w:p>
        </w:tc>
        <w:tc>
          <w:tcPr>
            <w:tcW w:w="2803" w:type="dxa"/>
          </w:tcPr>
          <w:p w:rsidR="005116F8" w:rsidRDefault="00EB6E1E">
            <w:pPr>
              <w:pStyle w:val="TableParagraph"/>
              <w:spacing w:before="30"/>
              <w:ind w:left="686"/>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163" w:type="dxa"/>
          </w:tcPr>
          <w:p w:rsidR="005116F8" w:rsidRDefault="00EB6E1E">
            <w:pPr>
              <w:pStyle w:val="TableParagraph"/>
              <w:spacing w:before="30"/>
              <w:ind w:left="1057"/>
              <w:rPr>
                <w:sz w:val="24"/>
              </w:rPr>
            </w:pPr>
            <w:r>
              <w:rPr>
                <w:sz w:val="24"/>
              </w:rPr>
              <w:t>Воспитатели</w:t>
            </w:r>
          </w:p>
        </w:tc>
      </w:tr>
      <w:tr w:rsidR="005116F8">
        <w:trPr>
          <w:trHeight w:val="1819"/>
        </w:trPr>
        <w:tc>
          <w:tcPr>
            <w:tcW w:w="8594" w:type="dxa"/>
            <w:gridSpan w:val="2"/>
          </w:tcPr>
          <w:p w:rsidR="005116F8" w:rsidRDefault="00EB6E1E">
            <w:pPr>
              <w:pStyle w:val="TableParagraph"/>
              <w:spacing w:before="30"/>
              <w:ind w:left="215"/>
              <w:rPr>
                <w:sz w:val="24"/>
              </w:rPr>
            </w:pPr>
            <w:r>
              <w:rPr>
                <w:sz w:val="24"/>
              </w:rPr>
              <w:t>2.Беседы</w:t>
            </w:r>
            <w:r>
              <w:rPr>
                <w:spacing w:val="2"/>
                <w:sz w:val="24"/>
              </w:rPr>
              <w:t xml:space="preserve"> </w:t>
            </w:r>
            <w:r>
              <w:rPr>
                <w:sz w:val="24"/>
              </w:rPr>
              <w:t>с детьми</w:t>
            </w:r>
            <w:r>
              <w:rPr>
                <w:spacing w:val="-2"/>
                <w:sz w:val="24"/>
              </w:rPr>
              <w:t xml:space="preserve"> </w:t>
            </w:r>
            <w:r>
              <w:rPr>
                <w:sz w:val="24"/>
              </w:rPr>
              <w:t>на</w:t>
            </w:r>
            <w:r>
              <w:rPr>
                <w:spacing w:val="-5"/>
                <w:sz w:val="24"/>
              </w:rPr>
              <w:t xml:space="preserve"> </w:t>
            </w:r>
            <w:r>
              <w:rPr>
                <w:sz w:val="24"/>
              </w:rPr>
              <w:t>темы:</w:t>
            </w:r>
          </w:p>
          <w:p w:rsidR="005116F8" w:rsidRDefault="00EB6E1E">
            <w:pPr>
              <w:pStyle w:val="TableParagraph"/>
              <w:spacing w:before="2" w:line="242" w:lineRule="auto"/>
              <w:ind w:left="215" w:right="929"/>
              <w:rPr>
                <w:sz w:val="24"/>
              </w:rPr>
            </w:pPr>
            <w:r>
              <w:rPr>
                <w:sz w:val="24"/>
              </w:rPr>
              <w:t>Изучение</w:t>
            </w:r>
            <w:r>
              <w:rPr>
                <w:spacing w:val="-4"/>
                <w:sz w:val="24"/>
              </w:rPr>
              <w:t xml:space="preserve"> </w:t>
            </w:r>
            <w:r>
              <w:rPr>
                <w:sz w:val="24"/>
              </w:rPr>
              <w:t>правил</w:t>
            </w:r>
            <w:r>
              <w:rPr>
                <w:spacing w:val="-2"/>
                <w:sz w:val="24"/>
              </w:rPr>
              <w:t xml:space="preserve"> </w:t>
            </w:r>
            <w:r>
              <w:rPr>
                <w:sz w:val="24"/>
              </w:rPr>
              <w:t>поведения</w:t>
            </w:r>
            <w:r>
              <w:rPr>
                <w:spacing w:val="-3"/>
                <w:sz w:val="24"/>
              </w:rPr>
              <w:t xml:space="preserve"> </w:t>
            </w:r>
            <w:r>
              <w:rPr>
                <w:sz w:val="24"/>
              </w:rPr>
              <w:t>пешеходов</w:t>
            </w:r>
            <w:r>
              <w:rPr>
                <w:spacing w:val="-5"/>
                <w:sz w:val="24"/>
              </w:rPr>
              <w:t xml:space="preserve"> </w:t>
            </w:r>
            <w:r>
              <w:rPr>
                <w:sz w:val="24"/>
              </w:rPr>
              <w:t>на</w:t>
            </w:r>
            <w:r>
              <w:rPr>
                <w:spacing w:val="-3"/>
                <w:sz w:val="24"/>
              </w:rPr>
              <w:t xml:space="preserve"> </w:t>
            </w:r>
            <w:r>
              <w:rPr>
                <w:sz w:val="24"/>
              </w:rPr>
              <w:t>дороге;</w:t>
            </w:r>
            <w:r>
              <w:rPr>
                <w:spacing w:val="-7"/>
                <w:sz w:val="24"/>
              </w:rPr>
              <w:t xml:space="preserve"> </w:t>
            </w:r>
            <w:r>
              <w:rPr>
                <w:sz w:val="24"/>
              </w:rPr>
              <w:t>Изучение</w:t>
            </w:r>
            <w:r>
              <w:rPr>
                <w:spacing w:val="-3"/>
                <w:sz w:val="24"/>
              </w:rPr>
              <w:t xml:space="preserve"> </w:t>
            </w:r>
            <w:r>
              <w:rPr>
                <w:sz w:val="24"/>
              </w:rPr>
              <w:t>дорожных</w:t>
            </w:r>
            <w:r>
              <w:rPr>
                <w:spacing w:val="-57"/>
                <w:sz w:val="24"/>
              </w:rPr>
              <w:t xml:space="preserve"> </w:t>
            </w:r>
            <w:r>
              <w:rPr>
                <w:sz w:val="24"/>
              </w:rPr>
              <w:t>знаков;</w:t>
            </w:r>
          </w:p>
          <w:p w:rsidR="005116F8" w:rsidRDefault="00EB6E1E">
            <w:pPr>
              <w:pStyle w:val="TableParagraph"/>
              <w:spacing w:before="38"/>
              <w:ind w:left="215"/>
              <w:rPr>
                <w:sz w:val="24"/>
              </w:rPr>
            </w:pPr>
            <w:r>
              <w:rPr>
                <w:sz w:val="24"/>
              </w:rPr>
              <w:t>«Автомобиль</w:t>
            </w:r>
            <w:r>
              <w:rPr>
                <w:spacing w:val="-6"/>
                <w:sz w:val="24"/>
              </w:rPr>
              <w:t xml:space="preserve"> </w:t>
            </w:r>
            <w:r>
              <w:rPr>
                <w:sz w:val="24"/>
              </w:rPr>
              <w:t>и</w:t>
            </w:r>
            <w:r>
              <w:rPr>
                <w:spacing w:val="-1"/>
                <w:sz w:val="24"/>
              </w:rPr>
              <w:t xml:space="preserve"> </w:t>
            </w:r>
            <w:r>
              <w:rPr>
                <w:sz w:val="24"/>
              </w:rPr>
              <w:t>пешеход»</w:t>
            </w:r>
          </w:p>
          <w:p w:rsidR="005116F8" w:rsidRDefault="00EB6E1E">
            <w:pPr>
              <w:pStyle w:val="TableParagraph"/>
              <w:spacing w:before="46"/>
              <w:ind w:left="215"/>
              <w:rPr>
                <w:sz w:val="24"/>
              </w:rPr>
            </w:pPr>
            <w:r>
              <w:rPr>
                <w:sz w:val="24"/>
              </w:rPr>
              <w:t>«Правила</w:t>
            </w:r>
            <w:r>
              <w:rPr>
                <w:spacing w:val="-4"/>
                <w:sz w:val="24"/>
              </w:rPr>
              <w:t xml:space="preserve"> </w:t>
            </w:r>
            <w:r>
              <w:rPr>
                <w:sz w:val="24"/>
              </w:rPr>
              <w:t>дорожного движения»</w:t>
            </w:r>
          </w:p>
          <w:p w:rsidR="005116F8" w:rsidRDefault="00EB6E1E">
            <w:pPr>
              <w:pStyle w:val="TableParagraph"/>
              <w:spacing w:before="36" w:line="261" w:lineRule="exact"/>
              <w:ind w:left="215"/>
              <w:rPr>
                <w:sz w:val="24"/>
              </w:rPr>
            </w:pPr>
            <w:r>
              <w:rPr>
                <w:sz w:val="24"/>
              </w:rPr>
              <w:t>«Мы</w:t>
            </w:r>
            <w:r>
              <w:rPr>
                <w:spacing w:val="2"/>
                <w:sz w:val="24"/>
              </w:rPr>
              <w:t xml:space="preserve"> </w:t>
            </w:r>
            <w:r>
              <w:rPr>
                <w:sz w:val="24"/>
              </w:rPr>
              <w:t>на</w:t>
            </w:r>
            <w:r>
              <w:rPr>
                <w:spacing w:val="-1"/>
                <w:sz w:val="24"/>
              </w:rPr>
              <w:t xml:space="preserve"> </w:t>
            </w:r>
            <w:r>
              <w:rPr>
                <w:sz w:val="24"/>
              </w:rPr>
              <w:t>дороге»</w:t>
            </w:r>
            <w:r w:rsidR="002A73C1">
              <w:rPr>
                <w:sz w:val="24"/>
              </w:rPr>
              <w:t xml:space="preserve"> и др.</w:t>
            </w:r>
          </w:p>
        </w:tc>
        <w:tc>
          <w:tcPr>
            <w:tcW w:w="2803" w:type="dxa"/>
          </w:tcPr>
          <w:p w:rsidR="005116F8" w:rsidRDefault="00EB6E1E">
            <w:pPr>
              <w:pStyle w:val="TableParagraph"/>
              <w:spacing w:before="30"/>
              <w:ind w:left="633"/>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163" w:type="dxa"/>
          </w:tcPr>
          <w:p w:rsidR="005116F8" w:rsidRDefault="00EB6E1E">
            <w:pPr>
              <w:pStyle w:val="TableParagraph"/>
              <w:spacing w:before="30"/>
              <w:ind w:left="1057"/>
              <w:rPr>
                <w:sz w:val="24"/>
              </w:rPr>
            </w:pPr>
            <w:r>
              <w:rPr>
                <w:sz w:val="24"/>
              </w:rPr>
              <w:t>Воспитатели</w:t>
            </w:r>
          </w:p>
        </w:tc>
      </w:tr>
      <w:tr w:rsidR="005116F8">
        <w:trPr>
          <w:trHeight w:val="618"/>
        </w:trPr>
        <w:tc>
          <w:tcPr>
            <w:tcW w:w="8594" w:type="dxa"/>
            <w:gridSpan w:val="2"/>
          </w:tcPr>
          <w:p w:rsidR="005116F8" w:rsidRDefault="00EB6E1E">
            <w:pPr>
              <w:pStyle w:val="TableParagraph"/>
              <w:spacing w:before="30"/>
              <w:ind w:left="215"/>
              <w:rPr>
                <w:sz w:val="24"/>
              </w:rPr>
            </w:pPr>
            <w:r>
              <w:rPr>
                <w:sz w:val="24"/>
              </w:rPr>
              <w:t>3.</w:t>
            </w:r>
            <w:r>
              <w:rPr>
                <w:spacing w:val="-1"/>
                <w:sz w:val="24"/>
              </w:rPr>
              <w:t xml:space="preserve"> </w:t>
            </w:r>
            <w:r>
              <w:rPr>
                <w:sz w:val="24"/>
              </w:rPr>
              <w:t>Инструктаж</w:t>
            </w:r>
            <w:r>
              <w:rPr>
                <w:spacing w:val="-1"/>
                <w:sz w:val="24"/>
              </w:rPr>
              <w:t xml:space="preserve"> </w:t>
            </w:r>
            <w:r>
              <w:rPr>
                <w:sz w:val="24"/>
              </w:rPr>
              <w:t>перед</w:t>
            </w:r>
            <w:r>
              <w:rPr>
                <w:spacing w:val="-4"/>
                <w:sz w:val="24"/>
              </w:rPr>
              <w:t xml:space="preserve"> </w:t>
            </w:r>
            <w:r>
              <w:rPr>
                <w:sz w:val="24"/>
              </w:rPr>
              <w:t>экскурсией</w:t>
            </w:r>
          </w:p>
        </w:tc>
        <w:tc>
          <w:tcPr>
            <w:tcW w:w="2803" w:type="dxa"/>
          </w:tcPr>
          <w:p w:rsidR="005116F8" w:rsidRDefault="00EB6E1E">
            <w:pPr>
              <w:pStyle w:val="TableParagraph"/>
              <w:spacing w:before="30"/>
              <w:ind w:left="513"/>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163" w:type="dxa"/>
          </w:tcPr>
          <w:p w:rsidR="005116F8" w:rsidRDefault="002A73C1">
            <w:pPr>
              <w:pStyle w:val="TableParagraph"/>
              <w:spacing w:line="308" w:lineRule="exact"/>
              <w:ind w:left="697" w:right="255" w:hanging="250"/>
              <w:rPr>
                <w:sz w:val="24"/>
              </w:rPr>
            </w:pPr>
            <w:r>
              <w:rPr>
                <w:sz w:val="24"/>
              </w:rPr>
              <w:t>Старший воспитатель</w:t>
            </w:r>
          </w:p>
        </w:tc>
      </w:tr>
      <w:tr w:rsidR="005116F8">
        <w:trPr>
          <w:trHeight w:val="1180"/>
        </w:trPr>
        <w:tc>
          <w:tcPr>
            <w:tcW w:w="8594" w:type="dxa"/>
            <w:gridSpan w:val="2"/>
          </w:tcPr>
          <w:p w:rsidR="005116F8" w:rsidRDefault="00EB6E1E">
            <w:pPr>
              <w:pStyle w:val="TableParagraph"/>
              <w:spacing w:before="25" w:line="275" w:lineRule="exact"/>
              <w:ind w:left="215"/>
              <w:rPr>
                <w:sz w:val="24"/>
              </w:rPr>
            </w:pPr>
            <w:r>
              <w:rPr>
                <w:sz w:val="24"/>
              </w:rPr>
              <w:t>4.</w:t>
            </w:r>
            <w:r>
              <w:rPr>
                <w:spacing w:val="-2"/>
                <w:sz w:val="24"/>
              </w:rPr>
              <w:t xml:space="preserve"> </w:t>
            </w:r>
            <w:r>
              <w:rPr>
                <w:sz w:val="24"/>
              </w:rPr>
              <w:t>Экскурсии:</w:t>
            </w:r>
          </w:p>
          <w:p w:rsidR="005116F8" w:rsidRDefault="00EB6E1E">
            <w:pPr>
              <w:pStyle w:val="TableParagraph"/>
              <w:spacing w:before="3"/>
              <w:ind w:left="215"/>
              <w:rPr>
                <w:sz w:val="24"/>
              </w:rPr>
            </w:pPr>
            <w:r>
              <w:rPr>
                <w:sz w:val="24"/>
              </w:rPr>
              <w:t>-</w:t>
            </w:r>
            <w:r>
              <w:rPr>
                <w:spacing w:val="2"/>
                <w:sz w:val="24"/>
              </w:rPr>
              <w:t xml:space="preserve"> </w:t>
            </w:r>
            <w:r>
              <w:rPr>
                <w:sz w:val="24"/>
              </w:rPr>
              <w:t>в</w:t>
            </w:r>
            <w:r>
              <w:rPr>
                <w:spacing w:val="-3"/>
                <w:sz w:val="24"/>
              </w:rPr>
              <w:t xml:space="preserve"> </w:t>
            </w:r>
            <w:r>
              <w:rPr>
                <w:sz w:val="24"/>
              </w:rPr>
              <w:t>библиотеку</w:t>
            </w:r>
            <w:r>
              <w:rPr>
                <w:spacing w:val="-9"/>
                <w:sz w:val="24"/>
              </w:rPr>
              <w:t xml:space="preserve"> </w:t>
            </w:r>
            <w:r>
              <w:rPr>
                <w:sz w:val="24"/>
              </w:rPr>
              <w:t>ДК</w:t>
            </w:r>
          </w:p>
          <w:p w:rsidR="005116F8" w:rsidRDefault="00EB6E1E">
            <w:pPr>
              <w:pStyle w:val="TableParagraph"/>
              <w:spacing w:before="41" w:line="266" w:lineRule="exact"/>
              <w:ind w:left="215"/>
              <w:rPr>
                <w:sz w:val="24"/>
              </w:rPr>
            </w:pPr>
            <w:r>
              <w:rPr>
                <w:sz w:val="24"/>
              </w:rPr>
              <w:t>-к</w:t>
            </w:r>
            <w:r>
              <w:rPr>
                <w:spacing w:val="-3"/>
                <w:sz w:val="24"/>
              </w:rPr>
              <w:t xml:space="preserve"> </w:t>
            </w:r>
            <w:r>
              <w:rPr>
                <w:sz w:val="24"/>
              </w:rPr>
              <w:t>остановке</w:t>
            </w:r>
          </w:p>
        </w:tc>
        <w:tc>
          <w:tcPr>
            <w:tcW w:w="2803" w:type="dxa"/>
          </w:tcPr>
          <w:p w:rsidR="005116F8" w:rsidRDefault="00EB6E1E">
            <w:pPr>
              <w:pStyle w:val="TableParagraph"/>
              <w:spacing w:line="268" w:lineRule="exact"/>
              <w:ind w:left="744"/>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163" w:type="dxa"/>
          </w:tcPr>
          <w:p w:rsidR="005116F8" w:rsidRDefault="00EB6E1E">
            <w:pPr>
              <w:pStyle w:val="TableParagraph"/>
              <w:spacing w:line="237" w:lineRule="auto"/>
              <w:ind w:left="1302" w:right="353" w:hanging="768"/>
              <w:rPr>
                <w:sz w:val="24"/>
              </w:rPr>
            </w:pPr>
            <w:r>
              <w:rPr>
                <w:sz w:val="24"/>
              </w:rPr>
              <w:t>Воспитатели старших</w:t>
            </w:r>
            <w:r>
              <w:rPr>
                <w:spacing w:val="-57"/>
                <w:sz w:val="24"/>
              </w:rPr>
              <w:t xml:space="preserve"> </w:t>
            </w:r>
            <w:r>
              <w:rPr>
                <w:sz w:val="24"/>
              </w:rPr>
              <w:t>групп</w:t>
            </w:r>
          </w:p>
          <w:p w:rsidR="005116F8" w:rsidRDefault="00EB6E1E">
            <w:pPr>
              <w:pStyle w:val="TableParagraph"/>
              <w:ind w:left="615"/>
              <w:rPr>
                <w:sz w:val="24"/>
              </w:rPr>
            </w:pPr>
            <w:r>
              <w:rPr>
                <w:sz w:val="24"/>
              </w:rPr>
              <w:t>Старший методист</w:t>
            </w:r>
          </w:p>
        </w:tc>
      </w:tr>
    </w:tbl>
    <w:p w:rsidR="005116F8" w:rsidRDefault="005116F8">
      <w:pPr>
        <w:rPr>
          <w:sz w:val="24"/>
        </w:rPr>
        <w:sectPr w:rsidR="005116F8">
          <w:pgSz w:w="16840" w:h="11910" w:orient="landscape"/>
          <w:pgMar w:top="1100" w:right="160" w:bottom="1100" w:left="840" w:header="0" w:footer="913"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4"/>
        <w:gridCol w:w="2803"/>
        <w:gridCol w:w="3163"/>
      </w:tblGrid>
      <w:tr w:rsidR="005116F8">
        <w:trPr>
          <w:trHeight w:val="273"/>
        </w:trPr>
        <w:tc>
          <w:tcPr>
            <w:tcW w:w="8594" w:type="dxa"/>
          </w:tcPr>
          <w:p w:rsidR="005116F8" w:rsidRDefault="00EB6E1E">
            <w:pPr>
              <w:pStyle w:val="TableParagraph"/>
              <w:spacing w:line="253" w:lineRule="exact"/>
              <w:ind w:left="215"/>
              <w:rPr>
                <w:sz w:val="24"/>
              </w:rPr>
            </w:pPr>
            <w:r>
              <w:rPr>
                <w:sz w:val="24"/>
              </w:rPr>
              <w:lastRenderedPageBreak/>
              <w:t>-по</w:t>
            </w:r>
            <w:r>
              <w:rPr>
                <w:spacing w:val="2"/>
                <w:sz w:val="24"/>
              </w:rPr>
              <w:t xml:space="preserve"> </w:t>
            </w:r>
            <w:r>
              <w:rPr>
                <w:sz w:val="24"/>
              </w:rPr>
              <w:t>поселку</w:t>
            </w:r>
          </w:p>
        </w:tc>
        <w:tc>
          <w:tcPr>
            <w:tcW w:w="2803" w:type="dxa"/>
          </w:tcPr>
          <w:p w:rsidR="005116F8" w:rsidRDefault="005116F8">
            <w:pPr>
              <w:pStyle w:val="TableParagraph"/>
              <w:rPr>
                <w:sz w:val="20"/>
              </w:rPr>
            </w:pPr>
          </w:p>
        </w:tc>
        <w:tc>
          <w:tcPr>
            <w:tcW w:w="3163" w:type="dxa"/>
          </w:tcPr>
          <w:p w:rsidR="005116F8" w:rsidRDefault="005116F8">
            <w:pPr>
              <w:pStyle w:val="TableParagraph"/>
              <w:rPr>
                <w:sz w:val="20"/>
              </w:rPr>
            </w:pPr>
          </w:p>
        </w:tc>
      </w:tr>
      <w:tr w:rsidR="005116F8">
        <w:trPr>
          <w:trHeight w:val="866"/>
        </w:trPr>
        <w:tc>
          <w:tcPr>
            <w:tcW w:w="8594" w:type="dxa"/>
            <w:tcBorders>
              <w:top w:val="single" w:sz="6" w:space="0" w:color="000000"/>
            </w:tcBorders>
          </w:tcPr>
          <w:p w:rsidR="005116F8" w:rsidRDefault="00EB6E1E">
            <w:pPr>
              <w:pStyle w:val="TableParagraph"/>
              <w:spacing w:before="28"/>
              <w:ind w:left="215"/>
              <w:rPr>
                <w:sz w:val="24"/>
              </w:rPr>
            </w:pPr>
            <w:r>
              <w:rPr>
                <w:sz w:val="24"/>
              </w:rPr>
              <w:t>6.Чтение</w:t>
            </w:r>
            <w:r>
              <w:rPr>
                <w:spacing w:val="-9"/>
                <w:sz w:val="24"/>
              </w:rPr>
              <w:t xml:space="preserve"> </w:t>
            </w:r>
            <w:r>
              <w:rPr>
                <w:sz w:val="24"/>
              </w:rPr>
              <w:t>художественной</w:t>
            </w:r>
            <w:r>
              <w:rPr>
                <w:spacing w:val="-1"/>
                <w:sz w:val="24"/>
              </w:rPr>
              <w:t xml:space="preserve"> </w:t>
            </w:r>
            <w:r>
              <w:rPr>
                <w:sz w:val="24"/>
              </w:rPr>
              <w:t>литературы:</w:t>
            </w:r>
            <w:r>
              <w:rPr>
                <w:spacing w:val="-3"/>
                <w:sz w:val="24"/>
              </w:rPr>
              <w:t xml:space="preserve"> </w:t>
            </w:r>
            <w:proofErr w:type="spellStart"/>
            <w:r>
              <w:rPr>
                <w:sz w:val="24"/>
              </w:rPr>
              <w:t>Т.И.Алиева</w:t>
            </w:r>
            <w:proofErr w:type="spellEnd"/>
          </w:p>
          <w:p w:rsidR="005116F8" w:rsidRDefault="00EB6E1E">
            <w:pPr>
              <w:pStyle w:val="TableParagraph"/>
              <w:spacing w:line="280" w:lineRule="atLeast"/>
              <w:ind w:left="215" w:right="13"/>
              <w:rPr>
                <w:sz w:val="24"/>
              </w:rPr>
            </w:pPr>
            <w:r>
              <w:rPr>
                <w:sz w:val="24"/>
              </w:rPr>
              <w:t xml:space="preserve">«Ехали медведи», «Дорожная азбука», </w:t>
            </w:r>
            <w:proofErr w:type="spellStart"/>
            <w:r>
              <w:rPr>
                <w:sz w:val="24"/>
              </w:rPr>
              <w:t>А.Иванов</w:t>
            </w:r>
            <w:proofErr w:type="spellEnd"/>
            <w:r>
              <w:rPr>
                <w:sz w:val="24"/>
              </w:rPr>
              <w:t xml:space="preserve"> «Как неразлучные друзья</w:t>
            </w:r>
            <w:r>
              <w:rPr>
                <w:spacing w:val="1"/>
                <w:sz w:val="24"/>
              </w:rPr>
              <w:t xml:space="preserve"> </w:t>
            </w:r>
            <w:r>
              <w:rPr>
                <w:sz w:val="24"/>
              </w:rPr>
              <w:t>дорогу</w:t>
            </w:r>
            <w:r>
              <w:rPr>
                <w:spacing w:val="-11"/>
                <w:sz w:val="24"/>
              </w:rPr>
              <w:t xml:space="preserve"> </w:t>
            </w:r>
            <w:r>
              <w:rPr>
                <w:sz w:val="24"/>
              </w:rPr>
              <w:t>переходили», С. Михалков</w:t>
            </w:r>
            <w:r>
              <w:rPr>
                <w:spacing w:val="1"/>
                <w:sz w:val="24"/>
              </w:rPr>
              <w:t xml:space="preserve"> </w:t>
            </w:r>
            <w:r>
              <w:rPr>
                <w:sz w:val="24"/>
              </w:rPr>
              <w:t>«Моя</w:t>
            </w:r>
            <w:r>
              <w:rPr>
                <w:spacing w:val="-2"/>
                <w:sz w:val="24"/>
              </w:rPr>
              <w:t xml:space="preserve"> </w:t>
            </w:r>
            <w:r>
              <w:rPr>
                <w:sz w:val="24"/>
              </w:rPr>
              <w:t>улица»,</w:t>
            </w:r>
            <w:r>
              <w:rPr>
                <w:spacing w:val="1"/>
                <w:sz w:val="24"/>
              </w:rPr>
              <w:t xml:space="preserve"> </w:t>
            </w:r>
            <w:r>
              <w:rPr>
                <w:sz w:val="24"/>
              </w:rPr>
              <w:t>«Я</w:t>
            </w:r>
            <w:r>
              <w:rPr>
                <w:spacing w:val="-4"/>
                <w:sz w:val="24"/>
              </w:rPr>
              <w:t xml:space="preserve"> </w:t>
            </w:r>
            <w:r>
              <w:rPr>
                <w:sz w:val="24"/>
              </w:rPr>
              <w:t>иду</w:t>
            </w:r>
            <w:r>
              <w:rPr>
                <w:spacing w:val="-6"/>
                <w:sz w:val="24"/>
              </w:rPr>
              <w:t xml:space="preserve"> </w:t>
            </w:r>
            <w:r>
              <w:rPr>
                <w:sz w:val="24"/>
              </w:rPr>
              <w:t>через дорогу»</w:t>
            </w:r>
            <w:r>
              <w:rPr>
                <w:spacing w:val="-7"/>
                <w:sz w:val="24"/>
              </w:rPr>
              <w:t xml:space="preserve"> </w:t>
            </w:r>
            <w:r>
              <w:rPr>
                <w:sz w:val="24"/>
              </w:rPr>
              <w:t>и др.</w:t>
            </w:r>
          </w:p>
        </w:tc>
        <w:tc>
          <w:tcPr>
            <w:tcW w:w="2803" w:type="dxa"/>
            <w:tcBorders>
              <w:top w:val="single" w:sz="6" w:space="0" w:color="000000"/>
            </w:tcBorders>
          </w:tcPr>
          <w:p w:rsidR="005116F8" w:rsidRDefault="00EB6E1E">
            <w:pPr>
              <w:pStyle w:val="TableParagraph"/>
              <w:spacing w:before="28"/>
              <w:ind w:right="573"/>
              <w:jc w:val="right"/>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163" w:type="dxa"/>
            <w:tcBorders>
              <w:top w:val="single" w:sz="6" w:space="0" w:color="000000"/>
            </w:tcBorders>
          </w:tcPr>
          <w:p w:rsidR="005116F8" w:rsidRDefault="00EB6E1E">
            <w:pPr>
              <w:pStyle w:val="TableParagraph"/>
              <w:spacing w:before="28"/>
              <w:ind w:left="932"/>
              <w:rPr>
                <w:sz w:val="24"/>
              </w:rPr>
            </w:pPr>
            <w:r>
              <w:rPr>
                <w:sz w:val="24"/>
              </w:rPr>
              <w:t>Воспитатели</w:t>
            </w:r>
          </w:p>
        </w:tc>
      </w:tr>
      <w:tr w:rsidR="005116F8">
        <w:trPr>
          <w:trHeight w:val="306"/>
        </w:trPr>
        <w:tc>
          <w:tcPr>
            <w:tcW w:w="8594" w:type="dxa"/>
          </w:tcPr>
          <w:p w:rsidR="005116F8" w:rsidRDefault="00EB6E1E">
            <w:pPr>
              <w:pStyle w:val="TableParagraph"/>
              <w:spacing w:before="25" w:line="261" w:lineRule="exact"/>
              <w:ind w:left="215"/>
              <w:rPr>
                <w:sz w:val="24"/>
              </w:rPr>
            </w:pPr>
            <w:r>
              <w:rPr>
                <w:sz w:val="24"/>
              </w:rPr>
              <w:t>7.Чтение</w:t>
            </w:r>
            <w:r>
              <w:rPr>
                <w:spacing w:val="-7"/>
                <w:sz w:val="24"/>
              </w:rPr>
              <w:t xml:space="preserve"> </w:t>
            </w:r>
            <w:r>
              <w:rPr>
                <w:sz w:val="24"/>
              </w:rPr>
              <w:t>и</w:t>
            </w:r>
            <w:r>
              <w:rPr>
                <w:spacing w:val="-5"/>
                <w:sz w:val="24"/>
              </w:rPr>
              <w:t xml:space="preserve"> </w:t>
            </w:r>
            <w:r>
              <w:rPr>
                <w:sz w:val="24"/>
              </w:rPr>
              <w:t>заучивание</w:t>
            </w:r>
            <w:r>
              <w:rPr>
                <w:spacing w:val="-1"/>
                <w:sz w:val="24"/>
              </w:rPr>
              <w:t xml:space="preserve"> </w:t>
            </w:r>
            <w:r>
              <w:rPr>
                <w:sz w:val="24"/>
              </w:rPr>
              <w:t>стихотворений</w:t>
            </w:r>
            <w:r>
              <w:rPr>
                <w:spacing w:val="-5"/>
                <w:sz w:val="24"/>
              </w:rPr>
              <w:t xml:space="preserve"> </w:t>
            </w:r>
            <w:r>
              <w:rPr>
                <w:sz w:val="24"/>
              </w:rPr>
              <w:t>по</w:t>
            </w:r>
            <w:r>
              <w:rPr>
                <w:spacing w:val="3"/>
                <w:sz w:val="24"/>
              </w:rPr>
              <w:t xml:space="preserve"> </w:t>
            </w:r>
            <w:r>
              <w:rPr>
                <w:sz w:val="24"/>
              </w:rPr>
              <w:t>данной теме</w:t>
            </w:r>
          </w:p>
        </w:tc>
        <w:tc>
          <w:tcPr>
            <w:tcW w:w="2803" w:type="dxa"/>
          </w:tcPr>
          <w:p w:rsidR="005116F8" w:rsidRDefault="00EB6E1E">
            <w:pPr>
              <w:pStyle w:val="TableParagraph"/>
              <w:spacing w:before="25" w:line="261" w:lineRule="exact"/>
              <w:ind w:left="105"/>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163" w:type="dxa"/>
          </w:tcPr>
          <w:p w:rsidR="005116F8" w:rsidRDefault="00EB6E1E">
            <w:pPr>
              <w:pStyle w:val="TableParagraph"/>
              <w:spacing w:before="25" w:line="261" w:lineRule="exact"/>
              <w:ind w:left="932"/>
              <w:rPr>
                <w:sz w:val="24"/>
              </w:rPr>
            </w:pPr>
            <w:r>
              <w:rPr>
                <w:sz w:val="24"/>
              </w:rPr>
              <w:t>Воспитатели</w:t>
            </w:r>
          </w:p>
        </w:tc>
      </w:tr>
      <w:tr w:rsidR="005116F8">
        <w:trPr>
          <w:trHeight w:val="312"/>
        </w:trPr>
        <w:tc>
          <w:tcPr>
            <w:tcW w:w="14560" w:type="dxa"/>
            <w:gridSpan w:val="3"/>
          </w:tcPr>
          <w:p w:rsidR="005116F8" w:rsidRDefault="00EB6E1E">
            <w:pPr>
              <w:pStyle w:val="TableParagraph"/>
              <w:spacing w:before="25" w:line="266" w:lineRule="exact"/>
              <w:ind w:left="5886" w:right="5859"/>
              <w:jc w:val="center"/>
              <w:rPr>
                <w:b/>
                <w:sz w:val="24"/>
              </w:rPr>
            </w:pPr>
            <w:r>
              <w:rPr>
                <w:b/>
                <w:sz w:val="24"/>
              </w:rPr>
              <w:t>Работа с</w:t>
            </w:r>
            <w:r>
              <w:rPr>
                <w:b/>
                <w:spacing w:val="-1"/>
                <w:sz w:val="24"/>
              </w:rPr>
              <w:t xml:space="preserve"> </w:t>
            </w:r>
            <w:r>
              <w:rPr>
                <w:b/>
                <w:sz w:val="24"/>
              </w:rPr>
              <w:t>родителями</w:t>
            </w:r>
          </w:p>
        </w:tc>
      </w:tr>
      <w:tr w:rsidR="005116F8">
        <w:trPr>
          <w:trHeight w:val="316"/>
        </w:trPr>
        <w:tc>
          <w:tcPr>
            <w:tcW w:w="8594" w:type="dxa"/>
          </w:tcPr>
          <w:p w:rsidR="005116F8" w:rsidRDefault="00EB6E1E">
            <w:pPr>
              <w:pStyle w:val="TableParagraph"/>
              <w:spacing w:before="25" w:line="271" w:lineRule="exact"/>
              <w:ind w:left="215"/>
              <w:rPr>
                <w:sz w:val="24"/>
              </w:rPr>
            </w:pPr>
            <w:r>
              <w:rPr>
                <w:sz w:val="24"/>
              </w:rPr>
              <w:t>1.Общее</w:t>
            </w:r>
            <w:r>
              <w:rPr>
                <w:spacing w:val="-2"/>
                <w:sz w:val="24"/>
              </w:rPr>
              <w:t xml:space="preserve"> </w:t>
            </w:r>
            <w:r>
              <w:rPr>
                <w:sz w:val="24"/>
              </w:rPr>
              <w:t>родительское</w:t>
            </w:r>
            <w:r>
              <w:rPr>
                <w:spacing w:val="-1"/>
                <w:sz w:val="24"/>
              </w:rPr>
              <w:t xml:space="preserve"> </w:t>
            </w:r>
            <w:r>
              <w:rPr>
                <w:sz w:val="24"/>
              </w:rPr>
              <w:t>собрание</w:t>
            </w:r>
          </w:p>
        </w:tc>
        <w:tc>
          <w:tcPr>
            <w:tcW w:w="2803" w:type="dxa"/>
          </w:tcPr>
          <w:p w:rsidR="005116F8" w:rsidRDefault="00EB6E1E">
            <w:pPr>
              <w:pStyle w:val="TableParagraph"/>
              <w:spacing w:before="25" w:line="271" w:lineRule="exact"/>
              <w:ind w:left="811"/>
              <w:rPr>
                <w:sz w:val="24"/>
              </w:rPr>
            </w:pPr>
            <w:r>
              <w:rPr>
                <w:sz w:val="24"/>
              </w:rPr>
              <w:t>сентябрь</w:t>
            </w:r>
          </w:p>
        </w:tc>
        <w:tc>
          <w:tcPr>
            <w:tcW w:w="3163" w:type="dxa"/>
          </w:tcPr>
          <w:p w:rsidR="005116F8" w:rsidRDefault="002A73C1">
            <w:pPr>
              <w:pStyle w:val="TableParagraph"/>
              <w:spacing w:before="30" w:line="266" w:lineRule="exact"/>
              <w:ind w:left="490"/>
              <w:rPr>
                <w:sz w:val="24"/>
              </w:rPr>
            </w:pPr>
            <w:r>
              <w:rPr>
                <w:sz w:val="24"/>
              </w:rPr>
              <w:t>Старший воспитатель</w:t>
            </w:r>
          </w:p>
        </w:tc>
      </w:tr>
      <w:tr w:rsidR="005116F8">
        <w:trPr>
          <w:trHeight w:val="306"/>
        </w:trPr>
        <w:tc>
          <w:tcPr>
            <w:tcW w:w="8594" w:type="dxa"/>
          </w:tcPr>
          <w:p w:rsidR="005116F8" w:rsidRDefault="00EB6E1E">
            <w:pPr>
              <w:pStyle w:val="TableParagraph"/>
              <w:spacing w:before="25" w:line="261" w:lineRule="exact"/>
              <w:ind w:left="215"/>
              <w:rPr>
                <w:sz w:val="24"/>
              </w:rPr>
            </w:pPr>
            <w:r>
              <w:rPr>
                <w:sz w:val="24"/>
              </w:rPr>
              <w:t>2.Оформление</w:t>
            </w:r>
            <w:r>
              <w:rPr>
                <w:spacing w:val="-2"/>
                <w:sz w:val="24"/>
              </w:rPr>
              <w:t xml:space="preserve"> </w:t>
            </w:r>
            <w:r>
              <w:rPr>
                <w:sz w:val="24"/>
              </w:rPr>
              <w:t>информации</w:t>
            </w:r>
            <w:r>
              <w:rPr>
                <w:spacing w:val="-4"/>
                <w:sz w:val="24"/>
              </w:rPr>
              <w:t xml:space="preserve"> </w:t>
            </w:r>
            <w:r>
              <w:rPr>
                <w:sz w:val="24"/>
              </w:rPr>
              <w:t>на</w:t>
            </w:r>
            <w:r>
              <w:rPr>
                <w:spacing w:val="-2"/>
                <w:sz w:val="24"/>
              </w:rPr>
              <w:t xml:space="preserve"> </w:t>
            </w:r>
            <w:r>
              <w:rPr>
                <w:sz w:val="24"/>
              </w:rPr>
              <w:t>сайте</w:t>
            </w:r>
            <w:r>
              <w:rPr>
                <w:spacing w:val="-1"/>
                <w:sz w:val="24"/>
              </w:rPr>
              <w:t xml:space="preserve"> </w:t>
            </w:r>
            <w:r>
              <w:rPr>
                <w:sz w:val="24"/>
              </w:rPr>
              <w:t>ОУ</w:t>
            </w:r>
          </w:p>
        </w:tc>
        <w:tc>
          <w:tcPr>
            <w:tcW w:w="2803" w:type="dxa"/>
          </w:tcPr>
          <w:p w:rsidR="005116F8" w:rsidRDefault="00EB6E1E">
            <w:pPr>
              <w:pStyle w:val="TableParagraph"/>
              <w:spacing w:before="25" w:line="261" w:lineRule="exact"/>
              <w:ind w:left="811"/>
              <w:rPr>
                <w:sz w:val="24"/>
              </w:rPr>
            </w:pPr>
            <w:r>
              <w:rPr>
                <w:sz w:val="24"/>
              </w:rPr>
              <w:t>сентябрь</w:t>
            </w:r>
          </w:p>
        </w:tc>
        <w:tc>
          <w:tcPr>
            <w:tcW w:w="3163" w:type="dxa"/>
          </w:tcPr>
          <w:p w:rsidR="005116F8" w:rsidRDefault="002A73C1">
            <w:pPr>
              <w:pStyle w:val="TableParagraph"/>
              <w:spacing w:before="25" w:line="261" w:lineRule="exact"/>
              <w:ind w:left="620"/>
              <w:rPr>
                <w:sz w:val="24"/>
              </w:rPr>
            </w:pPr>
            <w:r>
              <w:rPr>
                <w:sz w:val="24"/>
              </w:rPr>
              <w:t>Старший воспитатель</w:t>
            </w:r>
          </w:p>
        </w:tc>
      </w:tr>
      <w:tr w:rsidR="005116F8">
        <w:trPr>
          <w:trHeight w:val="1277"/>
        </w:trPr>
        <w:tc>
          <w:tcPr>
            <w:tcW w:w="8594" w:type="dxa"/>
          </w:tcPr>
          <w:p w:rsidR="005116F8" w:rsidRDefault="00EB6E1E">
            <w:pPr>
              <w:pStyle w:val="TableParagraph"/>
              <w:spacing w:before="25"/>
              <w:ind w:left="215"/>
              <w:rPr>
                <w:sz w:val="24"/>
              </w:rPr>
            </w:pPr>
            <w:r>
              <w:rPr>
                <w:sz w:val="24"/>
              </w:rPr>
              <w:t>3.Консультации</w:t>
            </w:r>
            <w:r>
              <w:rPr>
                <w:spacing w:val="-2"/>
                <w:sz w:val="24"/>
              </w:rPr>
              <w:t xml:space="preserve"> </w:t>
            </w:r>
            <w:r>
              <w:rPr>
                <w:sz w:val="24"/>
              </w:rPr>
              <w:t>для</w:t>
            </w:r>
            <w:r>
              <w:rPr>
                <w:spacing w:val="-3"/>
                <w:sz w:val="24"/>
              </w:rPr>
              <w:t xml:space="preserve"> </w:t>
            </w:r>
            <w:r>
              <w:rPr>
                <w:sz w:val="24"/>
              </w:rPr>
              <w:t>родителей:</w:t>
            </w:r>
          </w:p>
          <w:p w:rsidR="005116F8" w:rsidRDefault="00EB6E1E">
            <w:pPr>
              <w:pStyle w:val="TableParagraph"/>
              <w:spacing w:before="46"/>
              <w:ind w:left="215"/>
              <w:rPr>
                <w:sz w:val="24"/>
              </w:rPr>
            </w:pPr>
            <w:r>
              <w:rPr>
                <w:sz w:val="24"/>
              </w:rPr>
              <w:t>«Дети</w:t>
            </w:r>
            <w:r>
              <w:rPr>
                <w:spacing w:val="-2"/>
                <w:sz w:val="24"/>
              </w:rPr>
              <w:t xml:space="preserve"> </w:t>
            </w:r>
            <w:r>
              <w:rPr>
                <w:sz w:val="24"/>
              </w:rPr>
              <w:t>и</w:t>
            </w:r>
            <w:r>
              <w:rPr>
                <w:spacing w:val="-2"/>
                <w:sz w:val="24"/>
              </w:rPr>
              <w:t xml:space="preserve"> </w:t>
            </w:r>
            <w:r>
              <w:rPr>
                <w:sz w:val="24"/>
              </w:rPr>
              <w:t>пешеходы»,</w:t>
            </w:r>
          </w:p>
          <w:p w:rsidR="005116F8" w:rsidRDefault="00EB6E1E">
            <w:pPr>
              <w:pStyle w:val="TableParagraph"/>
              <w:spacing w:before="46"/>
              <w:ind w:left="215"/>
              <w:rPr>
                <w:sz w:val="24"/>
              </w:rPr>
            </w:pPr>
            <w:r>
              <w:rPr>
                <w:sz w:val="24"/>
              </w:rPr>
              <w:t>«Дети</w:t>
            </w:r>
            <w:r>
              <w:rPr>
                <w:spacing w:val="-3"/>
                <w:sz w:val="24"/>
              </w:rPr>
              <w:t xml:space="preserve"> </w:t>
            </w:r>
            <w:r>
              <w:rPr>
                <w:sz w:val="24"/>
              </w:rPr>
              <w:t>на</w:t>
            </w:r>
            <w:r>
              <w:rPr>
                <w:spacing w:val="-5"/>
                <w:sz w:val="24"/>
              </w:rPr>
              <w:t xml:space="preserve"> </w:t>
            </w:r>
            <w:r>
              <w:rPr>
                <w:sz w:val="24"/>
              </w:rPr>
              <w:t>велосипеде»,</w:t>
            </w:r>
          </w:p>
          <w:p w:rsidR="005116F8" w:rsidRDefault="00EB6E1E">
            <w:pPr>
              <w:pStyle w:val="TableParagraph"/>
              <w:spacing w:before="46" w:line="266" w:lineRule="exact"/>
              <w:ind w:left="215"/>
              <w:rPr>
                <w:sz w:val="24"/>
              </w:rPr>
            </w:pPr>
            <w:r>
              <w:rPr>
                <w:sz w:val="24"/>
              </w:rPr>
              <w:t>Дети</w:t>
            </w:r>
            <w:r>
              <w:rPr>
                <w:spacing w:val="-1"/>
                <w:sz w:val="24"/>
              </w:rPr>
              <w:t xml:space="preserve"> </w:t>
            </w:r>
            <w:r>
              <w:rPr>
                <w:sz w:val="24"/>
              </w:rPr>
              <w:t>в</w:t>
            </w:r>
            <w:r>
              <w:rPr>
                <w:spacing w:val="-5"/>
                <w:sz w:val="24"/>
              </w:rPr>
              <w:t xml:space="preserve"> </w:t>
            </w:r>
            <w:r>
              <w:rPr>
                <w:sz w:val="24"/>
              </w:rPr>
              <w:t>машине:</w:t>
            </w:r>
            <w:r>
              <w:rPr>
                <w:spacing w:val="-2"/>
                <w:sz w:val="24"/>
              </w:rPr>
              <w:t xml:space="preserve"> </w:t>
            </w:r>
            <w:r>
              <w:rPr>
                <w:sz w:val="24"/>
              </w:rPr>
              <w:t>правила</w:t>
            </w:r>
            <w:r>
              <w:rPr>
                <w:spacing w:val="-2"/>
                <w:sz w:val="24"/>
              </w:rPr>
              <w:t xml:space="preserve"> </w:t>
            </w:r>
            <w:r>
              <w:rPr>
                <w:sz w:val="24"/>
              </w:rPr>
              <w:t>безопасного</w:t>
            </w:r>
            <w:r>
              <w:rPr>
                <w:spacing w:val="-2"/>
                <w:sz w:val="24"/>
              </w:rPr>
              <w:t xml:space="preserve"> </w:t>
            </w:r>
            <w:r>
              <w:rPr>
                <w:sz w:val="24"/>
              </w:rPr>
              <w:t>поведения»</w:t>
            </w:r>
            <w:r>
              <w:rPr>
                <w:spacing w:val="-7"/>
                <w:sz w:val="24"/>
              </w:rPr>
              <w:t xml:space="preserve"> </w:t>
            </w:r>
            <w:r>
              <w:rPr>
                <w:sz w:val="24"/>
              </w:rPr>
              <w:t>и</w:t>
            </w:r>
            <w:r>
              <w:rPr>
                <w:spacing w:val="-1"/>
                <w:sz w:val="24"/>
              </w:rPr>
              <w:t xml:space="preserve"> </w:t>
            </w:r>
            <w:r>
              <w:rPr>
                <w:sz w:val="24"/>
              </w:rPr>
              <w:t>др.</w:t>
            </w:r>
          </w:p>
        </w:tc>
        <w:tc>
          <w:tcPr>
            <w:tcW w:w="2803" w:type="dxa"/>
          </w:tcPr>
          <w:p w:rsidR="005116F8" w:rsidRDefault="00EB6E1E">
            <w:pPr>
              <w:pStyle w:val="TableParagraph"/>
              <w:spacing w:line="273" w:lineRule="exact"/>
              <w:ind w:right="615"/>
              <w:jc w:val="right"/>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3163" w:type="dxa"/>
          </w:tcPr>
          <w:p w:rsidR="005116F8" w:rsidRDefault="00EB6E1E">
            <w:pPr>
              <w:pStyle w:val="TableParagraph"/>
              <w:spacing w:line="242" w:lineRule="auto"/>
              <w:ind w:left="678" w:right="527" w:firstLine="312"/>
              <w:rPr>
                <w:sz w:val="24"/>
              </w:rPr>
            </w:pPr>
            <w:r>
              <w:rPr>
                <w:sz w:val="24"/>
              </w:rPr>
              <w:t>Воспитатели</w:t>
            </w:r>
            <w:r>
              <w:rPr>
                <w:spacing w:val="1"/>
                <w:sz w:val="24"/>
              </w:rPr>
              <w:t xml:space="preserve"> </w:t>
            </w:r>
            <w:r w:rsidR="002A73C1">
              <w:rPr>
                <w:sz w:val="24"/>
              </w:rPr>
              <w:t>Старший воспитатель</w:t>
            </w:r>
          </w:p>
        </w:tc>
      </w:tr>
    </w:tbl>
    <w:p w:rsidR="005116F8" w:rsidRDefault="005116F8">
      <w:pPr>
        <w:pStyle w:val="a3"/>
        <w:rPr>
          <w:b/>
          <w:sz w:val="20"/>
        </w:rPr>
      </w:pPr>
    </w:p>
    <w:p w:rsidR="005116F8" w:rsidRDefault="005116F8">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pPr>
        <w:pStyle w:val="a3"/>
        <w:spacing w:before="8"/>
        <w:rPr>
          <w:b/>
          <w:sz w:val="25"/>
        </w:rPr>
      </w:pPr>
    </w:p>
    <w:p w:rsidR="00701987" w:rsidRDefault="00701987" w:rsidP="00701987">
      <w:pPr>
        <w:jc w:val="center"/>
        <w:rPr>
          <w:sz w:val="36"/>
          <w:szCs w:val="36"/>
        </w:rPr>
      </w:pPr>
    </w:p>
    <w:p w:rsidR="00701987" w:rsidRPr="00701987" w:rsidRDefault="00701987" w:rsidP="00701987">
      <w:pPr>
        <w:jc w:val="center"/>
        <w:rPr>
          <w:sz w:val="36"/>
          <w:szCs w:val="36"/>
        </w:rPr>
      </w:pPr>
      <w:r>
        <w:rPr>
          <w:sz w:val="36"/>
          <w:szCs w:val="36"/>
        </w:rPr>
        <w:lastRenderedPageBreak/>
        <w:t>М</w:t>
      </w:r>
      <w:r w:rsidRPr="00701987">
        <w:rPr>
          <w:sz w:val="36"/>
          <w:szCs w:val="36"/>
        </w:rPr>
        <w:t xml:space="preserve">униципальное дошкольное образовательное учреждение </w:t>
      </w:r>
    </w:p>
    <w:p w:rsidR="00701987" w:rsidRDefault="00701987" w:rsidP="00701987">
      <w:pPr>
        <w:jc w:val="center"/>
        <w:rPr>
          <w:sz w:val="36"/>
          <w:szCs w:val="36"/>
        </w:rPr>
      </w:pPr>
      <w:r w:rsidRPr="00701987">
        <w:rPr>
          <w:sz w:val="36"/>
          <w:szCs w:val="36"/>
        </w:rPr>
        <w:t>детский сад п. Ермаково</w:t>
      </w:r>
    </w:p>
    <w:p w:rsidR="00701987" w:rsidRDefault="00701987" w:rsidP="00701987">
      <w:pPr>
        <w:jc w:val="center"/>
        <w:rPr>
          <w:sz w:val="36"/>
          <w:szCs w:val="36"/>
        </w:rPr>
      </w:pPr>
    </w:p>
    <w:p w:rsidR="00701987" w:rsidRPr="00701987" w:rsidRDefault="00701987" w:rsidP="00701987">
      <w:pPr>
        <w:jc w:val="center"/>
        <w:rPr>
          <w:sz w:val="36"/>
          <w:szCs w:val="36"/>
        </w:rPr>
      </w:pPr>
    </w:p>
    <w:p w:rsidR="00701987" w:rsidRPr="00452212" w:rsidRDefault="00701987" w:rsidP="00701987">
      <w:pPr>
        <w:jc w:val="center"/>
        <w:rPr>
          <w:b/>
          <w:sz w:val="56"/>
          <w:szCs w:val="56"/>
        </w:rPr>
      </w:pPr>
      <w:r w:rsidRPr="00452212">
        <w:rPr>
          <w:b/>
          <w:sz w:val="56"/>
          <w:szCs w:val="56"/>
        </w:rPr>
        <w:t>ГОДОВОЙ ПЛАН РАБОТЫ</w:t>
      </w:r>
    </w:p>
    <w:p w:rsidR="00701987" w:rsidRPr="00452212" w:rsidRDefault="00701987" w:rsidP="00701987">
      <w:pPr>
        <w:jc w:val="center"/>
        <w:rPr>
          <w:b/>
          <w:sz w:val="44"/>
          <w:szCs w:val="44"/>
        </w:rPr>
      </w:pPr>
      <w:r>
        <w:rPr>
          <w:b/>
          <w:sz w:val="44"/>
          <w:szCs w:val="44"/>
        </w:rPr>
        <w:t>на 2024 - 2025</w:t>
      </w:r>
      <w:r w:rsidRPr="00452212">
        <w:rPr>
          <w:b/>
          <w:sz w:val="44"/>
          <w:szCs w:val="44"/>
        </w:rPr>
        <w:t xml:space="preserve"> учебный год</w:t>
      </w:r>
    </w:p>
    <w:p w:rsidR="00701987" w:rsidRPr="00701987" w:rsidRDefault="00701987" w:rsidP="00701987">
      <w:pPr>
        <w:jc w:val="center"/>
        <w:rPr>
          <w:sz w:val="36"/>
          <w:szCs w:val="36"/>
        </w:rPr>
      </w:pPr>
    </w:p>
    <w:p w:rsidR="00701987" w:rsidRDefault="00701987" w:rsidP="00701987">
      <w:pPr>
        <w:ind w:left="6480"/>
        <w:jc w:val="right"/>
        <w:rPr>
          <w:sz w:val="32"/>
          <w:szCs w:val="32"/>
        </w:rPr>
      </w:pPr>
      <w:proofErr w:type="gramStart"/>
      <w:r>
        <w:rPr>
          <w:sz w:val="32"/>
          <w:szCs w:val="32"/>
        </w:rPr>
        <w:t>принят</w:t>
      </w:r>
      <w:proofErr w:type="gramEnd"/>
      <w:r>
        <w:rPr>
          <w:sz w:val="32"/>
          <w:szCs w:val="32"/>
        </w:rPr>
        <w:t xml:space="preserve"> на заседании педагогического с</w:t>
      </w:r>
      <w:r w:rsidRPr="0083221E">
        <w:rPr>
          <w:sz w:val="32"/>
          <w:szCs w:val="32"/>
        </w:rPr>
        <w:t xml:space="preserve">овета муниципального </w:t>
      </w:r>
      <w:r>
        <w:rPr>
          <w:sz w:val="32"/>
          <w:szCs w:val="32"/>
        </w:rPr>
        <w:t xml:space="preserve">дошкольного </w:t>
      </w:r>
      <w:r w:rsidRPr="0083221E">
        <w:rPr>
          <w:sz w:val="32"/>
          <w:szCs w:val="32"/>
        </w:rPr>
        <w:t xml:space="preserve">образовательного </w:t>
      </w:r>
      <w:r>
        <w:rPr>
          <w:sz w:val="32"/>
          <w:szCs w:val="32"/>
        </w:rPr>
        <w:t xml:space="preserve">учреждения </w:t>
      </w:r>
    </w:p>
    <w:p w:rsidR="00701987" w:rsidRPr="00416CCC" w:rsidRDefault="00701987" w:rsidP="00701987">
      <w:pPr>
        <w:ind w:left="6480"/>
        <w:jc w:val="right"/>
        <w:rPr>
          <w:sz w:val="32"/>
          <w:szCs w:val="32"/>
        </w:rPr>
      </w:pPr>
      <w:r>
        <w:rPr>
          <w:sz w:val="32"/>
          <w:szCs w:val="32"/>
        </w:rPr>
        <w:t xml:space="preserve">детского </w:t>
      </w:r>
      <w:r w:rsidRPr="0083221E">
        <w:rPr>
          <w:sz w:val="32"/>
          <w:szCs w:val="32"/>
        </w:rPr>
        <w:t>сада</w:t>
      </w:r>
      <w:r>
        <w:rPr>
          <w:sz w:val="32"/>
          <w:szCs w:val="32"/>
        </w:rPr>
        <w:t xml:space="preserve"> п. Ермаково</w:t>
      </w:r>
    </w:p>
    <w:p w:rsidR="00701987" w:rsidRPr="0083221E" w:rsidRDefault="00701987" w:rsidP="00701987">
      <w:pPr>
        <w:ind w:left="6480"/>
        <w:jc w:val="right"/>
        <w:rPr>
          <w:sz w:val="32"/>
          <w:szCs w:val="32"/>
        </w:rPr>
      </w:pPr>
      <w:r>
        <w:rPr>
          <w:sz w:val="32"/>
          <w:szCs w:val="32"/>
        </w:rPr>
        <w:t>Протокол №1 от 28 августа  2024</w:t>
      </w:r>
      <w:r w:rsidRPr="0083221E">
        <w:rPr>
          <w:sz w:val="32"/>
          <w:szCs w:val="32"/>
        </w:rPr>
        <w:t xml:space="preserve"> г</w:t>
      </w:r>
      <w:r>
        <w:rPr>
          <w:sz w:val="32"/>
          <w:szCs w:val="32"/>
        </w:rPr>
        <w:t>ода</w:t>
      </w:r>
    </w:p>
    <w:p w:rsidR="00701987" w:rsidRPr="0083221E" w:rsidRDefault="00701987" w:rsidP="00701987">
      <w:pPr>
        <w:ind w:left="6480"/>
        <w:jc w:val="right"/>
        <w:rPr>
          <w:sz w:val="32"/>
          <w:szCs w:val="32"/>
        </w:rPr>
      </w:pPr>
    </w:p>
    <w:p w:rsidR="00701987" w:rsidRDefault="00701987" w:rsidP="00701987">
      <w:pPr>
        <w:ind w:left="4320"/>
        <w:jc w:val="right"/>
        <w:rPr>
          <w:sz w:val="32"/>
          <w:szCs w:val="32"/>
        </w:rPr>
      </w:pPr>
      <w:r>
        <w:rPr>
          <w:sz w:val="32"/>
          <w:szCs w:val="32"/>
        </w:rPr>
        <w:t>Утверждаю</w:t>
      </w:r>
    </w:p>
    <w:p w:rsidR="00701987" w:rsidRDefault="00701987" w:rsidP="00701987">
      <w:pPr>
        <w:ind w:left="4320"/>
        <w:jc w:val="right"/>
        <w:rPr>
          <w:sz w:val="32"/>
          <w:szCs w:val="32"/>
        </w:rPr>
      </w:pPr>
      <w:r>
        <w:rPr>
          <w:sz w:val="32"/>
          <w:szCs w:val="32"/>
        </w:rPr>
        <w:t xml:space="preserve">Заведующий </w:t>
      </w:r>
      <w:proofErr w:type="spellStart"/>
      <w:r>
        <w:rPr>
          <w:sz w:val="32"/>
          <w:szCs w:val="32"/>
        </w:rPr>
        <w:t>Мдоу</w:t>
      </w:r>
      <w:proofErr w:type="spellEnd"/>
      <w:r>
        <w:rPr>
          <w:sz w:val="32"/>
          <w:szCs w:val="32"/>
        </w:rPr>
        <w:t xml:space="preserve"> детский сад п. Ермаково </w:t>
      </w:r>
    </w:p>
    <w:p w:rsidR="00701987" w:rsidRPr="0083221E" w:rsidRDefault="00701987" w:rsidP="00701987">
      <w:pPr>
        <w:ind w:left="4320"/>
        <w:jc w:val="right"/>
        <w:rPr>
          <w:sz w:val="32"/>
          <w:szCs w:val="32"/>
        </w:rPr>
      </w:pPr>
      <w:r>
        <w:rPr>
          <w:sz w:val="32"/>
          <w:szCs w:val="32"/>
        </w:rPr>
        <w:t>______Бобков М.Ю.</w:t>
      </w:r>
    </w:p>
    <w:p w:rsidR="00701987" w:rsidRPr="00B6259A" w:rsidRDefault="00701987" w:rsidP="00701987">
      <w:pPr>
        <w:rPr>
          <w:rFonts w:ascii="Calibri" w:hAnsi="Calibri"/>
          <w:sz w:val="32"/>
          <w:szCs w:val="32"/>
        </w:rPr>
      </w:pPr>
    </w:p>
    <w:p w:rsidR="00701987" w:rsidRDefault="00701987" w:rsidP="00701987">
      <w:pPr>
        <w:ind w:left="4320"/>
        <w:rPr>
          <w:rFonts w:ascii="Calibri" w:hAnsi="Calibri"/>
          <w:sz w:val="32"/>
          <w:szCs w:val="32"/>
        </w:rPr>
      </w:pPr>
    </w:p>
    <w:p w:rsidR="00701987" w:rsidRDefault="00701987" w:rsidP="00701987">
      <w:pPr>
        <w:ind w:left="4320"/>
        <w:rPr>
          <w:rFonts w:ascii="Calibri" w:hAnsi="Calibri"/>
          <w:sz w:val="32"/>
          <w:szCs w:val="32"/>
        </w:rPr>
      </w:pPr>
    </w:p>
    <w:p w:rsidR="00701987" w:rsidRPr="00B6259A" w:rsidRDefault="00701987" w:rsidP="00701987">
      <w:pPr>
        <w:ind w:left="6480"/>
        <w:rPr>
          <w:sz w:val="32"/>
          <w:szCs w:val="32"/>
        </w:rPr>
      </w:pPr>
    </w:p>
    <w:p w:rsidR="00701987" w:rsidRDefault="00701987" w:rsidP="00701987">
      <w:pPr>
        <w:ind w:left="4320"/>
        <w:rPr>
          <w:rFonts w:ascii="Calibri" w:hAnsi="Calibri"/>
          <w:sz w:val="32"/>
          <w:szCs w:val="32"/>
        </w:rPr>
      </w:pPr>
    </w:p>
    <w:p w:rsidR="00701987" w:rsidRDefault="00701987" w:rsidP="00701987">
      <w:pPr>
        <w:jc w:val="center"/>
        <w:rPr>
          <w:rFonts w:ascii="Calibri" w:hAnsi="Calibri"/>
          <w:sz w:val="32"/>
          <w:szCs w:val="32"/>
        </w:rPr>
      </w:pPr>
    </w:p>
    <w:p w:rsidR="00701987" w:rsidRDefault="00701987" w:rsidP="00701987">
      <w:pPr>
        <w:jc w:val="center"/>
        <w:rPr>
          <w:rFonts w:ascii="Calibri" w:hAnsi="Calibri"/>
          <w:sz w:val="32"/>
          <w:szCs w:val="32"/>
        </w:rPr>
      </w:pPr>
    </w:p>
    <w:p w:rsidR="00701987" w:rsidRDefault="00701987" w:rsidP="00701987">
      <w:pPr>
        <w:jc w:val="center"/>
        <w:rPr>
          <w:rFonts w:ascii="Calibri" w:hAnsi="Calibri"/>
          <w:sz w:val="32"/>
          <w:szCs w:val="32"/>
        </w:rPr>
      </w:pPr>
    </w:p>
    <w:p w:rsidR="00701987" w:rsidRPr="0083221E" w:rsidRDefault="00701987" w:rsidP="00701987">
      <w:pPr>
        <w:jc w:val="center"/>
        <w:rPr>
          <w:sz w:val="32"/>
          <w:szCs w:val="32"/>
        </w:rPr>
      </w:pPr>
      <w:r>
        <w:rPr>
          <w:sz w:val="32"/>
          <w:szCs w:val="32"/>
        </w:rPr>
        <w:t>Рыбинский район</w:t>
      </w:r>
    </w:p>
    <w:p w:rsidR="00701987" w:rsidRDefault="00701987" w:rsidP="00701987">
      <w:pPr>
        <w:jc w:val="center"/>
        <w:rPr>
          <w:rFonts w:ascii="Calibri" w:hAnsi="Calibri"/>
          <w:sz w:val="32"/>
          <w:szCs w:val="32"/>
        </w:rPr>
      </w:pPr>
    </w:p>
    <w:p w:rsidR="00701987" w:rsidRDefault="00701987">
      <w:pPr>
        <w:pStyle w:val="a3"/>
        <w:spacing w:before="8"/>
        <w:rPr>
          <w:b/>
          <w:sz w:val="25"/>
        </w:rPr>
      </w:pPr>
    </w:p>
    <w:sectPr w:rsidR="00701987" w:rsidSect="00701987">
      <w:pgSz w:w="16840" w:h="11910" w:orient="landscape"/>
      <w:pgMar w:top="980" w:right="538" w:bottom="1180" w:left="840" w:header="0" w:footer="9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58" w:rsidRDefault="00DB0058">
      <w:r>
        <w:separator/>
      </w:r>
    </w:p>
  </w:endnote>
  <w:endnote w:type="continuationSeparator" w:id="0">
    <w:p w:rsidR="00DB0058" w:rsidRDefault="00DB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FF" w:rsidRDefault="00DB0058">
    <w:pPr>
      <w:pStyle w:val="a3"/>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771.2pt;margin-top:534.55pt;width:17.15pt;height:13.05pt;z-index:-251658752;mso-position-horizontal-relative:page;mso-position-vertical-relative:page" filled="f" stroked="f">
          <v:textbox style="mso-next-textbox:#_x0000_s2049" inset="0,0,0,0">
            <w:txbxContent>
              <w:p w:rsidR="00E035FF" w:rsidRDefault="00E035FF">
                <w:pPr>
                  <w:spacing w:line="245" w:lineRule="exact"/>
                  <w:ind w:left="60"/>
                  <w:rPr>
                    <w:rFonts w:ascii="Calibri"/>
                  </w:rPr>
                </w:pPr>
                <w:r>
                  <w:fldChar w:fldCharType="begin"/>
                </w:r>
                <w:r>
                  <w:rPr>
                    <w:rFonts w:ascii="Calibri"/>
                  </w:rPr>
                  <w:instrText xml:space="preserve"> PAGE </w:instrText>
                </w:r>
                <w:r>
                  <w:fldChar w:fldCharType="separate"/>
                </w:r>
                <w:r w:rsidR="009A2412">
                  <w:rPr>
                    <w:rFonts w:ascii="Calibri"/>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58" w:rsidRDefault="00DB0058">
      <w:r>
        <w:separator/>
      </w:r>
    </w:p>
  </w:footnote>
  <w:footnote w:type="continuationSeparator" w:id="0">
    <w:p w:rsidR="00DB0058" w:rsidRDefault="00DB0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5C4"/>
    <w:multiLevelType w:val="hybridMultilevel"/>
    <w:tmpl w:val="5BCAD962"/>
    <w:lvl w:ilvl="0" w:tplc="2820BF64">
      <w:numFmt w:val="bullet"/>
      <w:lvlText w:val="o"/>
      <w:lvlJc w:val="left"/>
      <w:pPr>
        <w:ind w:left="830" w:hanging="360"/>
      </w:pPr>
      <w:rPr>
        <w:rFonts w:ascii="Courier New" w:eastAsia="Courier New" w:hAnsi="Courier New" w:cs="Courier New" w:hint="default"/>
        <w:w w:val="100"/>
        <w:sz w:val="24"/>
        <w:szCs w:val="24"/>
        <w:lang w:val="ru-RU" w:eastAsia="en-US" w:bidi="ar-SA"/>
      </w:rPr>
    </w:lvl>
    <w:lvl w:ilvl="1" w:tplc="115C7668">
      <w:numFmt w:val="bullet"/>
      <w:lvlText w:val="•"/>
      <w:lvlJc w:val="left"/>
      <w:pPr>
        <w:ind w:left="1718" w:hanging="360"/>
      </w:pPr>
      <w:rPr>
        <w:rFonts w:hint="default"/>
        <w:lang w:val="ru-RU" w:eastAsia="en-US" w:bidi="ar-SA"/>
      </w:rPr>
    </w:lvl>
    <w:lvl w:ilvl="2" w:tplc="FF308D6C">
      <w:numFmt w:val="bullet"/>
      <w:lvlText w:val="•"/>
      <w:lvlJc w:val="left"/>
      <w:pPr>
        <w:ind w:left="2597" w:hanging="360"/>
      </w:pPr>
      <w:rPr>
        <w:rFonts w:hint="default"/>
        <w:lang w:val="ru-RU" w:eastAsia="en-US" w:bidi="ar-SA"/>
      </w:rPr>
    </w:lvl>
    <w:lvl w:ilvl="3" w:tplc="E36E72A6">
      <w:numFmt w:val="bullet"/>
      <w:lvlText w:val="•"/>
      <w:lvlJc w:val="left"/>
      <w:pPr>
        <w:ind w:left="3475" w:hanging="360"/>
      </w:pPr>
      <w:rPr>
        <w:rFonts w:hint="default"/>
        <w:lang w:val="ru-RU" w:eastAsia="en-US" w:bidi="ar-SA"/>
      </w:rPr>
    </w:lvl>
    <w:lvl w:ilvl="4" w:tplc="E0ACA364">
      <w:numFmt w:val="bullet"/>
      <w:lvlText w:val="•"/>
      <w:lvlJc w:val="left"/>
      <w:pPr>
        <w:ind w:left="4354" w:hanging="360"/>
      </w:pPr>
      <w:rPr>
        <w:rFonts w:hint="default"/>
        <w:lang w:val="ru-RU" w:eastAsia="en-US" w:bidi="ar-SA"/>
      </w:rPr>
    </w:lvl>
    <w:lvl w:ilvl="5" w:tplc="A73C5DAC">
      <w:numFmt w:val="bullet"/>
      <w:lvlText w:val="•"/>
      <w:lvlJc w:val="left"/>
      <w:pPr>
        <w:ind w:left="5233" w:hanging="360"/>
      </w:pPr>
      <w:rPr>
        <w:rFonts w:hint="default"/>
        <w:lang w:val="ru-RU" w:eastAsia="en-US" w:bidi="ar-SA"/>
      </w:rPr>
    </w:lvl>
    <w:lvl w:ilvl="6" w:tplc="E53022B2">
      <w:numFmt w:val="bullet"/>
      <w:lvlText w:val="•"/>
      <w:lvlJc w:val="left"/>
      <w:pPr>
        <w:ind w:left="6111" w:hanging="360"/>
      </w:pPr>
      <w:rPr>
        <w:rFonts w:hint="default"/>
        <w:lang w:val="ru-RU" w:eastAsia="en-US" w:bidi="ar-SA"/>
      </w:rPr>
    </w:lvl>
    <w:lvl w:ilvl="7" w:tplc="6B18CFEA">
      <w:numFmt w:val="bullet"/>
      <w:lvlText w:val="•"/>
      <w:lvlJc w:val="left"/>
      <w:pPr>
        <w:ind w:left="6990" w:hanging="360"/>
      </w:pPr>
      <w:rPr>
        <w:rFonts w:hint="default"/>
        <w:lang w:val="ru-RU" w:eastAsia="en-US" w:bidi="ar-SA"/>
      </w:rPr>
    </w:lvl>
    <w:lvl w:ilvl="8" w:tplc="D5ACCBA0">
      <w:numFmt w:val="bullet"/>
      <w:lvlText w:val="•"/>
      <w:lvlJc w:val="left"/>
      <w:pPr>
        <w:ind w:left="7868" w:hanging="360"/>
      </w:pPr>
      <w:rPr>
        <w:rFonts w:hint="default"/>
        <w:lang w:val="ru-RU" w:eastAsia="en-US" w:bidi="ar-SA"/>
      </w:rPr>
    </w:lvl>
  </w:abstractNum>
  <w:abstractNum w:abstractNumId="1">
    <w:nsid w:val="057A4C3F"/>
    <w:multiLevelType w:val="hybridMultilevel"/>
    <w:tmpl w:val="DD188BE6"/>
    <w:lvl w:ilvl="0" w:tplc="1246538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7FC0917"/>
    <w:multiLevelType w:val="hybridMultilevel"/>
    <w:tmpl w:val="BB961C5A"/>
    <w:lvl w:ilvl="0" w:tplc="110C477E">
      <w:numFmt w:val="bullet"/>
      <w:lvlText w:val="o"/>
      <w:lvlJc w:val="left"/>
      <w:pPr>
        <w:ind w:left="830" w:hanging="360"/>
      </w:pPr>
      <w:rPr>
        <w:rFonts w:ascii="Courier New" w:eastAsia="Courier New" w:hAnsi="Courier New" w:cs="Courier New" w:hint="default"/>
        <w:w w:val="100"/>
        <w:sz w:val="24"/>
        <w:szCs w:val="24"/>
        <w:lang w:val="ru-RU" w:eastAsia="en-US" w:bidi="ar-SA"/>
      </w:rPr>
    </w:lvl>
    <w:lvl w:ilvl="1" w:tplc="FD5C76DC">
      <w:numFmt w:val="bullet"/>
      <w:lvlText w:val="•"/>
      <w:lvlJc w:val="left"/>
      <w:pPr>
        <w:ind w:left="1718" w:hanging="360"/>
      </w:pPr>
      <w:rPr>
        <w:rFonts w:hint="default"/>
        <w:lang w:val="ru-RU" w:eastAsia="en-US" w:bidi="ar-SA"/>
      </w:rPr>
    </w:lvl>
    <w:lvl w:ilvl="2" w:tplc="51F810C8">
      <w:numFmt w:val="bullet"/>
      <w:lvlText w:val="•"/>
      <w:lvlJc w:val="left"/>
      <w:pPr>
        <w:ind w:left="2597" w:hanging="360"/>
      </w:pPr>
      <w:rPr>
        <w:rFonts w:hint="default"/>
        <w:lang w:val="ru-RU" w:eastAsia="en-US" w:bidi="ar-SA"/>
      </w:rPr>
    </w:lvl>
    <w:lvl w:ilvl="3" w:tplc="259A09F4">
      <w:numFmt w:val="bullet"/>
      <w:lvlText w:val="•"/>
      <w:lvlJc w:val="left"/>
      <w:pPr>
        <w:ind w:left="3475" w:hanging="360"/>
      </w:pPr>
      <w:rPr>
        <w:rFonts w:hint="default"/>
        <w:lang w:val="ru-RU" w:eastAsia="en-US" w:bidi="ar-SA"/>
      </w:rPr>
    </w:lvl>
    <w:lvl w:ilvl="4" w:tplc="1A405AE0">
      <w:numFmt w:val="bullet"/>
      <w:lvlText w:val="•"/>
      <w:lvlJc w:val="left"/>
      <w:pPr>
        <w:ind w:left="4354" w:hanging="360"/>
      </w:pPr>
      <w:rPr>
        <w:rFonts w:hint="default"/>
        <w:lang w:val="ru-RU" w:eastAsia="en-US" w:bidi="ar-SA"/>
      </w:rPr>
    </w:lvl>
    <w:lvl w:ilvl="5" w:tplc="A53A3D9A">
      <w:numFmt w:val="bullet"/>
      <w:lvlText w:val="•"/>
      <w:lvlJc w:val="left"/>
      <w:pPr>
        <w:ind w:left="5233" w:hanging="360"/>
      </w:pPr>
      <w:rPr>
        <w:rFonts w:hint="default"/>
        <w:lang w:val="ru-RU" w:eastAsia="en-US" w:bidi="ar-SA"/>
      </w:rPr>
    </w:lvl>
    <w:lvl w:ilvl="6" w:tplc="86CA5EEA">
      <w:numFmt w:val="bullet"/>
      <w:lvlText w:val="•"/>
      <w:lvlJc w:val="left"/>
      <w:pPr>
        <w:ind w:left="6111" w:hanging="360"/>
      </w:pPr>
      <w:rPr>
        <w:rFonts w:hint="default"/>
        <w:lang w:val="ru-RU" w:eastAsia="en-US" w:bidi="ar-SA"/>
      </w:rPr>
    </w:lvl>
    <w:lvl w:ilvl="7" w:tplc="BF3E5B2A">
      <w:numFmt w:val="bullet"/>
      <w:lvlText w:val="•"/>
      <w:lvlJc w:val="left"/>
      <w:pPr>
        <w:ind w:left="6990" w:hanging="360"/>
      </w:pPr>
      <w:rPr>
        <w:rFonts w:hint="default"/>
        <w:lang w:val="ru-RU" w:eastAsia="en-US" w:bidi="ar-SA"/>
      </w:rPr>
    </w:lvl>
    <w:lvl w:ilvl="8" w:tplc="B966F626">
      <w:numFmt w:val="bullet"/>
      <w:lvlText w:val="•"/>
      <w:lvlJc w:val="left"/>
      <w:pPr>
        <w:ind w:left="7868" w:hanging="360"/>
      </w:pPr>
      <w:rPr>
        <w:rFonts w:hint="default"/>
        <w:lang w:val="ru-RU" w:eastAsia="en-US" w:bidi="ar-SA"/>
      </w:rPr>
    </w:lvl>
  </w:abstractNum>
  <w:abstractNum w:abstractNumId="3">
    <w:nsid w:val="08596EB5"/>
    <w:multiLevelType w:val="hybridMultilevel"/>
    <w:tmpl w:val="D02A6AEA"/>
    <w:lvl w:ilvl="0" w:tplc="0F302394">
      <w:start w:val="4"/>
      <w:numFmt w:val="decimal"/>
      <w:lvlText w:val="%1."/>
      <w:lvlJc w:val="left"/>
      <w:pPr>
        <w:ind w:left="460" w:hanging="245"/>
        <w:jc w:val="left"/>
      </w:pPr>
      <w:rPr>
        <w:rFonts w:ascii="Times New Roman" w:eastAsia="Times New Roman" w:hAnsi="Times New Roman" w:cs="Times New Roman" w:hint="default"/>
        <w:w w:val="100"/>
        <w:sz w:val="24"/>
        <w:szCs w:val="24"/>
        <w:lang w:val="ru-RU" w:eastAsia="en-US" w:bidi="ar-SA"/>
      </w:rPr>
    </w:lvl>
    <w:lvl w:ilvl="1" w:tplc="3AD8BE9A">
      <w:numFmt w:val="bullet"/>
      <w:lvlText w:val="•"/>
      <w:lvlJc w:val="left"/>
      <w:pPr>
        <w:ind w:left="1065" w:hanging="245"/>
      </w:pPr>
      <w:rPr>
        <w:rFonts w:hint="default"/>
        <w:lang w:val="ru-RU" w:eastAsia="en-US" w:bidi="ar-SA"/>
      </w:rPr>
    </w:lvl>
    <w:lvl w:ilvl="2" w:tplc="98CC6510">
      <w:numFmt w:val="bullet"/>
      <w:lvlText w:val="•"/>
      <w:lvlJc w:val="left"/>
      <w:pPr>
        <w:ind w:left="1670" w:hanging="245"/>
      </w:pPr>
      <w:rPr>
        <w:rFonts w:hint="default"/>
        <w:lang w:val="ru-RU" w:eastAsia="en-US" w:bidi="ar-SA"/>
      </w:rPr>
    </w:lvl>
    <w:lvl w:ilvl="3" w:tplc="99AE3F28">
      <w:numFmt w:val="bullet"/>
      <w:lvlText w:val="•"/>
      <w:lvlJc w:val="left"/>
      <w:pPr>
        <w:ind w:left="2275" w:hanging="245"/>
      </w:pPr>
      <w:rPr>
        <w:rFonts w:hint="default"/>
        <w:lang w:val="ru-RU" w:eastAsia="en-US" w:bidi="ar-SA"/>
      </w:rPr>
    </w:lvl>
    <w:lvl w:ilvl="4" w:tplc="4BBE3B0A">
      <w:numFmt w:val="bullet"/>
      <w:lvlText w:val="•"/>
      <w:lvlJc w:val="left"/>
      <w:pPr>
        <w:ind w:left="2880" w:hanging="245"/>
      </w:pPr>
      <w:rPr>
        <w:rFonts w:hint="default"/>
        <w:lang w:val="ru-RU" w:eastAsia="en-US" w:bidi="ar-SA"/>
      </w:rPr>
    </w:lvl>
    <w:lvl w:ilvl="5" w:tplc="7A9069C2">
      <w:numFmt w:val="bullet"/>
      <w:lvlText w:val="•"/>
      <w:lvlJc w:val="left"/>
      <w:pPr>
        <w:ind w:left="3485" w:hanging="245"/>
      </w:pPr>
      <w:rPr>
        <w:rFonts w:hint="default"/>
        <w:lang w:val="ru-RU" w:eastAsia="en-US" w:bidi="ar-SA"/>
      </w:rPr>
    </w:lvl>
    <w:lvl w:ilvl="6" w:tplc="9120F854">
      <w:numFmt w:val="bullet"/>
      <w:lvlText w:val="•"/>
      <w:lvlJc w:val="left"/>
      <w:pPr>
        <w:ind w:left="4090" w:hanging="245"/>
      </w:pPr>
      <w:rPr>
        <w:rFonts w:hint="default"/>
        <w:lang w:val="ru-RU" w:eastAsia="en-US" w:bidi="ar-SA"/>
      </w:rPr>
    </w:lvl>
    <w:lvl w:ilvl="7" w:tplc="6EF6619A">
      <w:numFmt w:val="bullet"/>
      <w:lvlText w:val="•"/>
      <w:lvlJc w:val="left"/>
      <w:pPr>
        <w:ind w:left="4695" w:hanging="245"/>
      </w:pPr>
      <w:rPr>
        <w:rFonts w:hint="default"/>
        <w:lang w:val="ru-RU" w:eastAsia="en-US" w:bidi="ar-SA"/>
      </w:rPr>
    </w:lvl>
    <w:lvl w:ilvl="8" w:tplc="B38CB732">
      <w:numFmt w:val="bullet"/>
      <w:lvlText w:val="•"/>
      <w:lvlJc w:val="left"/>
      <w:pPr>
        <w:ind w:left="5300" w:hanging="245"/>
      </w:pPr>
      <w:rPr>
        <w:rFonts w:hint="default"/>
        <w:lang w:val="ru-RU" w:eastAsia="en-US" w:bidi="ar-SA"/>
      </w:rPr>
    </w:lvl>
  </w:abstractNum>
  <w:abstractNum w:abstractNumId="4">
    <w:nsid w:val="11ED5B1E"/>
    <w:multiLevelType w:val="hybridMultilevel"/>
    <w:tmpl w:val="C084133C"/>
    <w:lvl w:ilvl="0" w:tplc="6414E4A0">
      <w:numFmt w:val="bullet"/>
      <w:lvlText w:val=""/>
      <w:lvlJc w:val="left"/>
      <w:pPr>
        <w:ind w:left="537" w:hanging="284"/>
      </w:pPr>
      <w:rPr>
        <w:rFonts w:ascii="Wingdings" w:eastAsia="Wingdings" w:hAnsi="Wingdings" w:cs="Wingdings" w:hint="default"/>
        <w:w w:val="100"/>
        <w:sz w:val="24"/>
        <w:szCs w:val="24"/>
        <w:lang w:val="ru-RU" w:eastAsia="en-US" w:bidi="ar-SA"/>
      </w:rPr>
    </w:lvl>
    <w:lvl w:ilvl="1" w:tplc="7A1E5C1E">
      <w:numFmt w:val="bullet"/>
      <w:lvlText w:val="•"/>
      <w:lvlJc w:val="left"/>
      <w:pPr>
        <w:ind w:left="1048" w:hanging="284"/>
      </w:pPr>
      <w:rPr>
        <w:rFonts w:hint="default"/>
        <w:lang w:val="ru-RU" w:eastAsia="en-US" w:bidi="ar-SA"/>
      </w:rPr>
    </w:lvl>
    <w:lvl w:ilvl="2" w:tplc="4B86D1AE">
      <w:numFmt w:val="bullet"/>
      <w:lvlText w:val="•"/>
      <w:lvlJc w:val="left"/>
      <w:pPr>
        <w:ind w:left="1557" w:hanging="284"/>
      </w:pPr>
      <w:rPr>
        <w:rFonts w:hint="default"/>
        <w:lang w:val="ru-RU" w:eastAsia="en-US" w:bidi="ar-SA"/>
      </w:rPr>
    </w:lvl>
    <w:lvl w:ilvl="3" w:tplc="852A3292">
      <w:numFmt w:val="bullet"/>
      <w:lvlText w:val="•"/>
      <w:lvlJc w:val="left"/>
      <w:pPr>
        <w:ind w:left="2066" w:hanging="284"/>
      </w:pPr>
      <w:rPr>
        <w:rFonts w:hint="default"/>
        <w:lang w:val="ru-RU" w:eastAsia="en-US" w:bidi="ar-SA"/>
      </w:rPr>
    </w:lvl>
    <w:lvl w:ilvl="4" w:tplc="5C34AFDC">
      <w:numFmt w:val="bullet"/>
      <w:lvlText w:val="•"/>
      <w:lvlJc w:val="left"/>
      <w:pPr>
        <w:ind w:left="2574" w:hanging="284"/>
      </w:pPr>
      <w:rPr>
        <w:rFonts w:hint="default"/>
        <w:lang w:val="ru-RU" w:eastAsia="en-US" w:bidi="ar-SA"/>
      </w:rPr>
    </w:lvl>
    <w:lvl w:ilvl="5" w:tplc="2B56EC4E">
      <w:numFmt w:val="bullet"/>
      <w:lvlText w:val="•"/>
      <w:lvlJc w:val="left"/>
      <w:pPr>
        <w:ind w:left="3083" w:hanging="284"/>
      </w:pPr>
      <w:rPr>
        <w:rFonts w:hint="default"/>
        <w:lang w:val="ru-RU" w:eastAsia="en-US" w:bidi="ar-SA"/>
      </w:rPr>
    </w:lvl>
    <w:lvl w:ilvl="6" w:tplc="ED34807C">
      <w:numFmt w:val="bullet"/>
      <w:lvlText w:val="•"/>
      <w:lvlJc w:val="left"/>
      <w:pPr>
        <w:ind w:left="3592" w:hanging="284"/>
      </w:pPr>
      <w:rPr>
        <w:rFonts w:hint="default"/>
        <w:lang w:val="ru-RU" w:eastAsia="en-US" w:bidi="ar-SA"/>
      </w:rPr>
    </w:lvl>
    <w:lvl w:ilvl="7" w:tplc="A3F439CC">
      <w:numFmt w:val="bullet"/>
      <w:lvlText w:val="•"/>
      <w:lvlJc w:val="left"/>
      <w:pPr>
        <w:ind w:left="4100" w:hanging="284"/>
      </w:pPr>
      <w:rPr>
        <w:rFonts w:hint="default"/>
        <w:lang w:val="ru-RU" w:eastAsia="en-US" w:bidi="ar-SA"/>
      </w:rPr>
    </w:lvl>
    <w:lvl w:ilvl="8" w:tplc="C03074A6">
      <w:numFmt w:val="bullet"/>
      <w:lvlText w:val="•"/>
      <w:lvlJc w:val="left"/>
      <w:pPr>
        <w:ind w:left="4609" w:hanging="284"/>
      </w:pPr>
      <w:rPr>
        <w:rFonts w:hint="default"/>
        <w:lang w:val="ru-RU" w:eastAsia="en-US" w:bidi="ar-SA"/>
      </w:rPr>
    </w:lvl>
  </w:abstractNum>
  <w:abstractNum w:abstractNumId="5">
    <w:nsid w:val="12631CB0"/>
    <w:multiLevelType w:val="hybridMultilevel"/>
    <w:tmpl w:val="6448B68E"/>
    <w:lvl w:ilvl="0" w:tplc="135C08DE">
      <w:numFmt w:val="bullet"/>
      <w:lvlText w:val=""/>
      <w:lvlJc w:val="left"/>
      <w:pPr>
        <w:ind w:left="537" w:hanging="284"/>
      </w:pPr>
      <w:rPr>
        <w:rFonts w:ascii="Wingdings" w:eastAsia="Wingdings" w:hAnsi="Wingdings" w:cs="Wingdings" w:hint="default"/>
        <w:w w:val="100"/>
        <w:sz w:val="24"/>
        <w:szCs w:val="24"/>
        <w:lang w:val="ru-RU" w:eastAsia="en-US" w:bidi="ar-SA"/>
      </w:rPr>
    </w:lvl>
    <w:lvl w:ilvl="1" w:tplc="96129EDE">
      <w:numFmt w:val="bullet"/>
      <w:lvlText w:val="•"/>
      <w:lvlJc w:val="left"/>
      <w:pPr>
        <w:ind w:left="1048" w:hanging="284"/>
      </w:pPr>
      <w:rPr>
        <w:rFonts w:hint="default"/>
        <w:lang w:val="ru-RU" w:eastAsia="en-US" w:bidi="ar-SA"/>
      </w:rPr>
    </w:lvl>
    <w:lvl w:ilvl="2" w:tplc="135C322A">
      <w:numFmt w:val="bullet"/>
      <w:lvlText w:val="•"/>
      <w:lvlJc w:val="left"/>
      <w:pPr>
        <w:ind w:left="1557" w:hanging="284"/>
      </w:pPr>
      <w:rPr>
        <w:rFonts w:hint="default"/>
        <w:lang w:val="ru-RU" w:eastAsia="en-US" w:bidi="ar-SA"/>
      </w:rPr>
    </w:lvl>
    <w:lvl w:ilvl="3" w:tplc="FB08E37C">
      <w:numFmt w:val="bullet"/>
      <w:lvlText w:val="•"/>
      <w:lvlJc w:val="left"/>
      <w:pPr>
        <w:ind w:left="2066" w:hanging="284"/>
      </w:pPr>
      <w:rPr>
        <w:rFonts w:hint="default"/>
        <w:lang w:val="ru-RU" w:eastAsia="en-US" w:bidi="ar-SA"/>
      </w:rPr>
    </w:lvl>
    <w:lvl w:ilvl="4" w:tplc="95BE148C">
      <w:numFmt w:val="bullet"/>
      <w:lvlText w:val="•"/>
      <w:lvlJc w:val="left"/>
      <w:pPr>
        <w:ind w:left="2574" w:hanging="284"/>
      </w:pPr>
      <w:rPr>
        <w:rFonts w:hint="default"/>
        <w:lang w:val="ru-RU" w:eastAsia="en-US" w:bidi="ar-SA"/>
      </w:rPr>
    </w:lvl>
    <w:lvl w:ilvl="5" w:tplc="957E67FA">
      <w:numFmt w:val="bullet"/>
      <w:lvlText w:val="•"/>
      <w:lvlJc w:val="left"/>
      <w:pPr>
        <w:ind w:left="3083" w:hanging="284"/>
      </w:pPr>
      <w:rPr>
        <w:rFonts w:hint="default"/>
        <w:lang w:val="ru-RU" w:eastAsia="en-US" w:bidi="ar-SA"/>
      </w:rPr>
    </w:lvl>
    <w:lvl w:ilvl="6" w:tplc="6EE4C0D8">
      <w:numFmt w:val="bullet"/>
      <w:lvlText w:val="•"/>
      <w:lvlJc w:val="left"/>
      <w:pPr>
        <w:ind w:left="3592" w:hanging="284"/>
      </w:pPr>
      <w:rPr>
        <w:rFonts w:hint="default"/>
        <w:lang w:val="ru-RU" w:eastAsia="en-US" w:bidi="ar-SA"/>
      </w:rPr>
    </w:lvl>
    <w:lvl w:ilvl="7" w:tplc="93E2E44E">
      <w:numFmt w:val="bullet"/>
      <w:lvlText w:val="•"/>
      <w:lvlJc w:val="left"/>
      <w:pPr>
        <w:ind w:left="4100" w:hanging="284"/>
      </w:pPr>
      <w:rPr>
        <w:rFonts w:hint="default"/>
        <w:lang w:val="ru-RU" w:eastAsia="en-US" w:bidi="ar-SA"/>
      </w:rPr>
    </w:lvl>
    <w:lvl w:ilvl="8" w:tplc="000E7424">
      <w:numFmt w:val="bullet"/>
      <w:lvlText w:val="•"/>
      <w:lvlJc w:val="left"/>
      <w:pPr>
        <w:ind w:left="4609" w:hanging="284"/>
      </w:pPr>
      <w:rPr>
        <w:rFonts w:hint="default"/>
        <w:lang w:val="ru-RU" w:eastAsia="en-US" w:bidi="ar-SA"/>
      </w:rPr>
    </w:lvl>
  </w:abstractNum>
  <w:abstractNum w:abstractNumId="6">
    <w:nsid w:val="226A0074"/>
    <w:multiLevelType w:val="hybridMultilevel"/>
    <w:tmpl w:val="137A93B4"/>
    <w:lvl w:ilvl="0" w:tplc="FA32EF40">
      <w:numFmt w:val="bullet"/>
      <w:lvlText w:val="➢"/>
      <w:lvlJc w:val="left"/>
      <w:pPr>
        <w:ind w:left="110" w:hanging="232"/>
      </w:pPr>
      <w:rPr>
        <w:rFonts w:ascii="Segoe UI Symbol" w:eastAsia="Segoe UI Symbol" w:hAnsi="Segoe UI Symbol" w:cs="Segoe UI Symbol" w:hint="default"/>
        <w:w w:val="100"/>
        <w:sz w:val="22"/>
        <w:szCs w:val="22"/>
        <w:lang w:val="ru-RU" w:eastAsia="en-US" w:bidi="ar-SA"/>
      </w:rPr>
    </w:lvl>
    <w:lvl w:ilvl="1" w:tplc="296202C4">
      <w:numFmt w:val="bullet"/>
      <w:lvlText w:val="•"/>
      <w:lvlJc w:val="left"/>
      <w:pPr>
        <w:ind w:left="670" w:hanging="232"/>
      </w:pPr>
      <w:rPr>
        <w:rFonts w:hint="default"/>
        <w:lang w:val="ru-RU" w:eastAsia="en-US" w:bidi="ar-SA"/>
      </w:rPr>
    </w:lvl>
    <w:lvl w:ilvl="2" w:tplc="6D8AB230">
      <w:numFmt w:val="bullet"/>
      <w:lvlText w:val="•"/>
      <w:lvlJc w:val="left"/>
      <w:pPr>
        <w:ind w:left="1221" w:hanging="232"/>
      </w:pPr>
      <w:rPr>
        <w:rFonts w:hint="default"/>
        <w:lang w:val="ru-RU" w:eastAsia="en-US" w:bidi="ar-SA"/>
      </w:rPr>
    </w:lvl>
    <w:lvl w:ilvl="3" w:tplc="5A04A672">
      <w:numFmt w:val="bullet"/>
      <w:lvlText w:val="•"/>
      <w:lvlJc w:val="left"/>
      <w:pPr>
        <w:ind w:left="1772" w:hanging="232"/>
      </w:pPr>
      <w:rPr>
        <w:rFonts w:hint="default"/>
        <w:lang w:val="ru-RU" w:eastAsia="en-US" w:bidi="ar-SA"/>
      </w:rPr>
    </w:lvl>
    <w:lvl w:ilvl="4" w:tplc="0AA0E8BC">
      <w:numFmt w:val="bullet"/>
      <w:lvlText w:val="•"/>
      <w:lvlJc w:val="left"/>
      <w:pPr>
        <w:ind w:left="2322" w:hanging="232"/>
      </w:pPr>
      <w:rPr>
        <w:rFonts w:hint="default"/>
        <w:lang w:val="ru-RU" w:eastAsia="en-US" w:bidi="ar-SA"/>
      </w:rPr>
    </w:lvl>
    <w:lvl w:ilvl="5" w:tplc="28B2821A">
      <w:numFmt w:val="bullet"/>
      <w:lvlText w:val="•"/>
      <w:lvlJc w:val="left"/>
      <w:pPr>
        <w:ind w:left="2873" w:hanging="232"/>
      </w:pPr>
      <w:rPr>
        <w:rFonts w:hint="default"/>
        <w:lang w:val="ru-RU" w:eastAsia="en-US" w:bidi="ar-SA"/>
      </w:rPr>
    </w:lvl>
    <w:lvl w:ilvl="6" w:tplc="9A6CB868">
      <w:numFmt w:val="bullet"/>
      <w:lvlText w:val="•"/>
      <w:lvlJc w:val="left"/>
      <w:pPr>
        <w:ind w:left="3424" w:hanging="232"/>
      </w:pPr>
      <w:rPr>
        <w:rFonts w:hint="default"/>
        <w:lang w:val="ru-RU" w:eastAsia="en-US" w:bidi="ar-SA"/>
      </w:rPr>
    </w:lvl>
    <w:lvl w:ilvl="7" w:tplc="118C69C8">
      <w:numFmt w:val="bullet"/>
      <w:lvlText w:val="•"/>
      <w:lvlJc w:val="left"/>
      <w:pPr>
        <w:ind w:left="3974" w:hanging="232"/>
      </w:pPr>
      <w:rPr>
        <w:rFonts w:hint="default"/>
        <w:lang w:val="ru-RU" w:eastAsia="en-US" w:bidi="ar-SA"/>
      </w:rPr>
    </w:lvl>
    <w:lvl w:ilvl="8" w:tplc="87961CB6">
      <w:numFmt w:val="bullet"/>
      <w:lvlText w:val="•"/>
      <w:lvlJc w:val="left"/>
      <w:pPr>
        <w:ind w:left="4525" w:hanging="232"/>
      </w:pPr>
      <w:rPr>
        <w:rFonts w:hint="default"/>
        <w:lang w:val="ru-RU" w:eastAsia="en-US" w:bidi="ar-SA"/>
      </w:rPr>
    </w:lvl>
  </w:abstractNum>
  <w:abstractNum w:abstractNumId="7">
    <w:nsid w:val="32D25B0F"/>
    <w:multiLevelType w:val="multilevel"/>
    <w:tmpl w:val="16CC0248"/>
    <w:lvl w:ilvl="0">
      <w:start w:val="2"/>
      <w:numFmt w:val="decimal"/>
      <w:lvlText w:val="%1"/>
      <w:lvlJc w:val="left"/>
      <w:pPr>
        <w:ind w:left="787" w:hanging="495"/>
        <w:jc w:val="left"/>
      </w:pPr>
      <w:rPr>
        <w:rFonts w:hint="default"/>
        <w:lang w:val="ru-RU" w:eastAsia="en-US" w:bidi="ar-SA"/>
      </w:rPr>
    </w:lvl>
    <w:lvl w:ilvl="1">
      <w:start w:val="1"/>
      <w:numFmt w:val="decimal"/>
      <w:lvlText w:val="%1.%2."/>
      <w:lvlJc w:val="left"/>
      <w:pPr>
        <w:ind w:left="787"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379" w:hanging="495"/>
      </w:pPr>
      <w:rPr>
        <w:rFonts w:hint="default"/>
        <w:lang w:val="ru-RU" w:eastAsia="en-US" w:bidi="ar-SA"/>
      </w:rPr>
    </w:lvl>
    <w:lvl w:ilvl="3">
      <w:numFmt w:val="bullet"/>
      <w:lvlText w:val="•"/>
      <w:lvlJc w:val="left"/>
      <w:pPr>
        <w:ind w:left="1678" w:hanging="495"/>
      </w:pPr>
      <w:rPr>
        <w:rFonts w:hint="default"/>
        <w:lang w:val="ru-RU" w:eastAsia="en-US" w:bidi="ar-SA"/>
      </w:rPr>
    </w:lvl>
    <w:lvl w:ilvl="4">
      <w:numFmt w:val="bullet"/>
      <w:lvlText w:val="•"/>
      <w:lvlJc w:val="left"/>
      <w:pPr>
        <w:ind w:left="1978" w:hanging="495"/>
      </w:pPr>
      <w:rPr>
        <w:rFonts w:hint="default"/>
        <w:lang w:val="ru-RU" w:eastAsia="en-US" w:bidi="ar-SA"/>
      </w:rPr>
    </w:lvl>
    <w:lvl w:ilvl="5">
      <w:numFmt w:val="bullet"/>
      <w:lvlText w:val="•"/>
      <w:lvlJc w:val="left"/>
      <w:pPr>
        <w:ind w:left="2278" w:hanging="495"/>
      </w:pPr>
      <w:rPr>
        <w:rFonts w:hint="default"/>
        <w:lang w:val="ru-RU" w:eastAsia="en-US" w:bidi="ar-SA"/>
      </w:rPr>
    </w:lvl>
    <w:lvl w:ilvl="6">
      <w:numFmt w:val="bullet"/>
      <w:lvlText w:val="•"/>
      <w:lvlJc w:val="left"/>
      <w:pPr>
        <w:ind w:left="2577" w:hanging="495"/>
      </w:pPr>
      <w:rPr>
        <w:rFonts w:hint="default"/>
        <w:lang w:val="ru-RU" w:eastAsia="en-US" w:bidi="ar-SA"/>
      </w:rPr>
    </w:lvl>
    <w:lvl w:ilvl="7">
      <w:numFmt w:val="bullet"/>
      <w:lvlText w:val="•"/>
      <w:lvlJc w:val="left"/>
      <w:pPr>
        <w:ind w:left="2877" w:hanging="495"/>
      </w:pPr>
      <w:rPr>
        <w:rFonts w:hint="default"/>
        <w:lang w:val="ru-RU" w:eastAsia="en-US" w:bidi="ar-SA"/>
      </w:rPr>
    </w:lvl>
    <w:lvl w:ilvl="8">
      <w:numFmt w:val="bullet"/>
      <w:lvlText w:val="•"/>
      <w:lvlJc w:val="left"/>
      <w:pPr>
        <w:ind w:left="3177" w:hanging="495"/>
      </w:pPr>
      <w:rPr>
        <w:rFonts w:hint="default"/>
        <w:lang w:val="ru-RU" w:eastAsia="en-US" w:bidi="ar-SA"/>
      </w:rPr>
    </w:lvl>
  </w:abstractNum>
  <w:abstractNum w:abstractNumId="8">
    <w:nsid w:val="39AD5E54"/>
    <w:multiLevelType w:val="multilevel"/>
    <w:tmpl w:val="BE64B28A"/>
    <w:lvl w:ilvl="0">
      <w:start w:val="2"/>
      <w:numFmt w:val="decimal"/>
      <w:lvlText w:val="%1."/>
      <w:lvlJc w:val="left"/>
      <w:pPr>
        <w:ind w:left="611" w:hanging="327"/>
        <w:jc w:val="right"/>
      </w:pPr>
      <w:rPr>
        <w:rFonts w:ascii="Times New Roman" w:eastAsia="Times New Roman" w:hAnsi="Times New Roman" w:cs="Times New Roman" w:hint="default"/>
        <w:b/>
        <w:bCs/>
        <w:spacing w:val="0"/>
        <w:w w:val="100"/>
        <w:sz w:val="32"/>
        <w:szCs w:val="32"/>
        <w:lang w:val="ru-RU" w:eastAsia="en-US" w:bidi="ar-SA"/>
      </w:rPr>
    </w:lvl>
    <w:lvl w:ilvl="1">
      <w:start w:val="1"/>
      <w:numFmt w:val="decimal"/>
      <w:lvlText w:val="%1.%2."/>
      <w:lvlJc w:val="left"/>
      <w:pPr>
        <w:ind w:left="787"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013" w:hanging="360"/>
      </w:pPr>
      <w:rPr>
        <w:rFonts w:ascii="Wingdings" w:eastAsia="Wingdings" w:hAnsi="Wingdings" w:cs="Wingdings" w:hint="default"/>
        <w:w w:val="100"/>
        <w:sz w:val="24"/>
        <w:szCs w:val="24"/>
        <w:lang w:val="ru-RU" w:eastAsia="en-US" w:bidi="ar-SA"/>
      </w:rPr>
    </w:lvl>
    <w:lvl w:ilvl="3">
      <w:numFmt w:val="bullet"/>
      <w:lvlText w:val="•"/>
      <w:lvlJc w:val="left"/>
      <w:pPr>
        <w:ind w:left="920" w:hanging="360"/>
      </w:pPr>
      <w:rPr>
        <w:rFonts w:hint="default"/>
        <w:lang w:val="ru-RU" w:eastAsia="en-US" w:bidi="ar-SA"/>
      </w:rPr>
    </w:lvl>
    <w:lvl w:ilvl="4">
      <w:numFmt w:val="bullet"/>
      <w:lvlText w:val="•"/>
      <w:lvlJc w:val="left"/>
      <w:pPr>
        <w:ind w:left="1020" w:hanging="360"/>
      </w:pPr>
      <w:rPr>
        <w:rFonts w:hint="default"/>
        <w:lang w:val="ru-RU" w:eastAsia="en-US" w:bidi="ar-SA"/>
      </w:rPr>
    </w:lvl>
    <w:lvl w:ilvl="5">
      <w:numFmt w:val="bullet"/>
      <w:lvlText w:val="•"/>
      <w:lvlJc w:val="left"/>
      <w:pPr>
        <w:ind w:left="2853" w:hanging="360"/>
      </w:pPr>
      <w:rPr>
        <w:rFonts w:hint="default"/>
        <w:lang w:val="ru-RU" w:eastAsia="en-US" w:bidi="ar-SA"/>
      </w:rPr>
    </w:lvl>
    <w:lvl w:ilvl="6">
      <w:numFmt w:val="bullet"/>
      <w:lvlText w:val="•"/>
      <w:lvlJc w:val="left"/>
      <w:pPr>
        <w:ind w:left="4687" w:hanging="360"/>
      </w:pPr>
      <w:rPr>
        <w:rFonts w:hint="default"/>
        <w:lang w:val="ru-RU" w:eastAsia="en-US" w:bidi="ar-SA"/>
      </w:rPr>
    </w:lvl>
    <w:lvl w:ilvl="7">
      <w:numFmt w:val="bullet"/>
      <w:lvlText w:val="•"/>
      <w:lvlJc w:val="left"/>
      <w:pPr>
        <w:ind w:left="6521" w:hanging="360"/>
      </w:pPr>
      <w:rPr>
        <w:rFonts w:hint="default"/>
        <w:lang w:val="ru-RU" w:eastAsia="en-US" w:bidi="ar-SA"/>
      </w:rPr>
    </w:lvl>
    <w:lvl w:ilvl="8">
      <w:numFmt w:val="bullet"/>
      <w:lvlText w:val="•"/>
      <w:lvlJc w:val="left"/>
      <w:pPr>
        <w:ind w:left="8354" w:hanging="360"/>
      </w:pPr>
      <w:rPr>
        <w:rFonts w:hint="default"/>
        <w:lang w:val="ru-RU" w:eastAsia="en-US" w:bidi="ar-SA"/>
      </w:rPr>
    </w:lvl>
  </w:abstractNum>
  <w:abstractNum w:abstractNumId="9">
    <w:nsid w:val="3C653CA9"/>
    <w:multiLevelType w:val="hybridMultilevel"/>
    <w:tmpl w:val="B12ED3CA"/>
    <w:lvl w:ilvl="0" w:tplc="ACCC7F4A">
      <w:numFmt w:val="bullet"/>
      <w:lvlText w:val=""/>
      <w:lvlJc w:val="left"/>
      <w:pPr>
        <w:ind w:left="109" w:hanging="178"/>
      </w:pPr>
      <w:rPr>
        <w:rFonts w:ascii="Symbol" w:eastAsia="Symbol" w:hAnsi="Symbol" w:cs="Symbol" w:hint="default"/>
        <w:w w:val="100"/>
        <w:sz w:val="24"/>
        <w:szCs w:val="24"/>
        <w:lang w:val="ru-RU" w:eastAsia="en-US" w:bidi="ar-SA"/>
      </w:rPr>
    </w:lvl>
    <w:lvl w:ilvl="1" w:tplc="C742E56A">
      <w:numFmt w:val="bullet"/>
      <w:lvlText w:val="•"/>
      <w:lvlJc w:val="left"/>
      <w:pPr>
        <w:ind w:left="789" w:hanging="178"/>
      </w:pPr>
      <w:rPr>
        <w:rFonts w:hint="default"/>
        <w:lang w:val="ru-RU" w:eastAsia="en-US" w:bidi="ar-SA"/>
      </w:rPr>
    </w:lvl>
    <w:lvl w:ilvl="2" w:tplc="AA0C25C2">
      <w:numFmt w:val="bullet"/>
      <w:lvlText w:val="•"/>
      <w:lvlJc w:val="left"/>
      <w:pPr>
        <w:ind w:left="1479" w:hanging="178"/>
      </w:pPr>
      <w:rPr>
        <w:rFonts w:hint="default"/>
        <w:lang w:val="ru-RU" w:eastAsia="en-US" w:bidi="ar-SA"/>
      </w:rPr>
    </w:lvl>
    <w:lvl w:ilvl="3" w:tplc="0EF40E58">
      <w:numFmt w:val="bullet"/>
      <w:lvlText w:val="•"/>
      <w:lvlJc w:val="left"/>
      <w:pPr>
        <w:ind w:left="2168" w:hanging="178"/>
      </w:pPr>
      <w:rPr>
        <w:rFonts w:hint="default"/>
        <w:lang w:val="ru-RU" w:eastAsia="en-US" w:bidi="ar-SA"/>
      </w:rPr>
    </w:lvl>
    <w:lvl w:ilvl="4" w:tplc="C494DBF2">
      <w:numFmt w:val="bullet"/>
      <w:lvlText w:val="•"/>
      <w:lvlJc w:val="left"/>
      <w:pPr>
        <w:ind w:left="2858" w:hanging="178"/>
      </w:pPr>
      <w:rPr>
        <w:rFonts w:hint="default"/>
        <w:lang w:val="ru-RU" w:eastAsia="en-US" w:bidi="ar-SA"/>
      </w:rPr>
    </w:lvl>
    <w:lvl w:ilvl="5" w:tplc="55422728">
      <w:numFmt w:val="bullet"/>
      <w:lvlText w:val="•"/>
      <w:lvlJc w:val="left"/>
      <w:pPr>
        <w:ind w:left="3548" w:hanging="178"/>
      </w:pPr>
      <w:rPr>
        <w:rFonts w:hint="default"/>
        <w:lang w:val="ru-RU" w:eastAsia="en-US" w:bidi="ar-SA"/>
      </w:rPr>
    </w:lvl>
    <w:lvl w:ilvl="6" w:tplc="737826CE">
      <w:numFmt w:val="bullet"/>
      <w:lvlText w:val="•"/>
      <w:lvlJc w:val="left"/>
      <w:pPr>
        <w:ind w:left="4237" w:hanging="178"/>
      </w:pPr>
      <w:rPr>
        <w:rFonts w:hint="default"/>
        <w:lang w:val="ru-RU" w:eastAsia="en-US" w:bidi="ar-SA"/>
      </w:rPr>
    </w:lvl>
    <w:lvl w:ilvl="7" w:tplc="0182293C">
      <w:numFmt w:val="bullet"/>
      <w:lvlText w:val="•"/>
      <w:lvlJc w:val="left"/>
      <w:pPr>
        <w:ind w:left="4927" w:hanging="178"/>
      </w:pPr>
      <w:rPr>
        <w:rFonts w:hint="default"/>
        <w:lang w:val="ru-RU" w:eastAsia="en-US" w:bidi="ar-SA"/>
      </w:rPr>
    </w:lvl>
    <w:lvl w:ilvl="8" w:tplc="6A70A35C">
      <w:numFmt w:val="bullet"/>
      <w:lvlText w:val="•"/>
      <w:lvlJc w:val="left"/>
      <w:pPr>
        <w:ind w:left="5616" w:hanging="178"/>
      </w:pPr>
      <w:rPr>
        <w:rFonts w:hint="default"/>
        <w:lang w:val="ru-RU" w:eastAsia="en-US" w:bidi="ar-SA"/>
      </w:rPr>
    </w:lvl>
  </w:abstractNum>
  <w:abstractNum w:abstractNumId="10">
    <w:nsid w:val="3F804172"/>
    <w:multiLevelType w:val="hybridMultilevel"/>
    <w:tmpl w:val="0226BA36"/>
    <w:lvl w:ilvl="0" w:tplc="635A0642">
      <w:numFmt w:val="bullet"/>
      <w:lvlText w:val=""/>
      <w:lvlJc w:val="left"/>
      <w:pPr>
        <w:ind w:left="1013" w:hanging="360"/>
      </w:pPr>
      <w:rPr>
        <w:rFonts w:ascii="Wingdings" w:eastAsia="Wingdings" w:hAnsi="Wingdings" w:cs="Wingdings" w:hint="default"/>
        <w:w w:val="100"/>
        <w:sz w:val="24"/>
        <w:szCs w:val="24"/>
        <w:lang w:val="ru-RU" w:eastAsia="en-US" w:bidi="ar-SA"/>
      </w:rPr>
    </w:lvl>
    <w:lvl w:ilvl="1" w:tplc="70EEF376">
      <w:numFmt w:val="bullet"/>
      <w:lvlText w:val="•"/>
      <w:lvlJc w:val="left"/>
      <w:pPr>
        <w:ind w:left="2501" w:hanging="360"/>
      </w:pPr>
      <w:rPr>
        <w:rFonts w:hint="default"/>
        <w:lang w:val="ru-RU" w:eastAsia="en-US" w:bidi="ar-SA"/>
      </w:rPr>
    </w:lvl>
    <w:lvl w:ilvl="2" w:tplc="A19C6E6A">
      <w:numFmt w:val="bullet"/>
      <w:lvlText w:val="•"/>
      <w:lvlJc w:val="left"/>
      <w:pPr>
        <w:ind w:left="3983" w:hanging="360"/>
      </w:pPr>
      <w:rPr>
        <w:rFonts w:hint="default"/>
        <w:lang w:val="ru-RU" w:eastAsia="en-US" w:bidi="ar-SA"/>
      </w:rPr>
    </w:lvl>
    <w:lvl w:ilvl="3" w:tplc="715071A0">
      <w:numFmt w:val="bullet"/>
      <w:lvlText w:val="•"/>
      <w:lvlJc w:val="left"/>
      <w:pPr>
        <w:ind w:left="5465" w:hanging="360"/>
      </w:pPr>
      <w:rPr>
        <w:rFonts w:hint="default"/>
        <w:lang w:val="ru-RU" w:eastAsia="en-US" w:bidi="ar-SA"/>
      </w:rPr>
    </w:lvl>
    <w:lvl w:ilvl="4" w:tplc="9578BA5E">
      <w:numFmt w:val="bullet"/>
      <w:lvlText w:val="•"/>
      <w:lvlJc w:val="left"/>
      <w:pPr>
        <w:ind w:left="6947" w:hanging="360"/>
      </w:pPr>
      <w:rPr>
        <w:rFonts w:hint="default"/>
        <w:lang w:val="ru-RU" w:eastAsia="en-US" w:bidi="ar-SA"/>
      </w:rPr>
    </w:lvl>
    <w:lvl w:ilvl="5" w:tplc="1ABE713A">
      <w:numFmt w:val="bullet"/>
      <w:lvlText w:val="•"/>
      <w:lvlJc w:val="left"/>
      <w:pPr>
        <w:ind w:left="8429" w:hanging="360"/>
      </w:pPr>
      <w:rPr>
        <w:rFonts w:hint="default"/>
        <w:lang w:val="ru-RU" w:eastAsia="en-US" w:bidi="ar-SA"/>
      </w:rPr>
    </w:lvl>
    <w:lvl w:ilvl="6" w:tplc="31DC4F0A">
      <w:numFmt w:val="bullet"/>
      <w:lvlText w:val="•"/>
      <w:lvlJc w:val="left"/>
      <w:pPr>
        <w:ind w:left="9911" w:hanging="360"/>
      </w:pPr>
      <w:rPr>
        <w:rFonts w:hint="default"/>
        <w:lang w:val="ru-RU" w:eastAsia="en-US" w:bidi="ar-SA"/>
      </w:rPr>
    </w:lvl>
    <w:lvl w:ilvl="7" w:tplc="8690B8B6">
      <w:numFmt w:val="bullet"/>
      <w:lvlText w:val="•"/>
      <w:lvlJc w:val="left"/>
      <w:pPr>
        <w:ind w:left="11392" w:hanging="360"/>
      </w:pPr>
      <w:rPr>
        <w:rFonts w:hint="default"/>
        <w:lang w:val="ru-RU" w:eastAsia="en-US" w:bidi="ar-SA"/>
      </w:rPr>
    </w:lvl>
    <w:lvl w:ilvl="8" w:tplc="AF9A58FE">
      <w:numFmt w:val="bullet"/>
      <w:lvlText w:val="•"/>
      <w:lvlJc w:val="left"/>
      <w:pPr>
        <w:ind w:left="12874" w:hanging="360"/>
      </w:pPr>
      <w:rPr>
        <w:rFonts w:hint="default"/>
        <w:lang w:val="ru-RU" w:eastAsia="en-US" w:bidi="ar-SA"/>
      </w:rPr>
    </w:lvl>
  </w:abstractNum>
  <w:abstractNum w:abstractNumId="11">
    <w:nsid w:val="42114384"/>
    <w:multiLevelType w:val="hybridMultilevel"/>
    <w:tmpl w:val="BD7E4134"/>
    <w:lvl w:ilvl="0" w:tplc="F55ECF86">
      <w:start w:val="1"/>
      <w:numFmt w:val="decimal"/>
      <w:lvlText w:val="%1."/>
      <w:lvlJc w:val="left"/>
      <w:pPr>
        <w:ind w:left="488" w:hanging="245"/>
        <w:jc w:val="left"/>
      </w:pPr>
      <w:rPr>
        <w:rFonts w:ascii="Times New Roman" w:eastAsia="Times New Roman" w:hAnsi="Times New Roman" w:cs="Times New Roman" w:hint="default"/>
        <w:w w:val="100"/>
        <w:sz w:val="24"/>
        <w:szCs w:val="24"/>
        <w:lang w:val="ru-RU" w:eastAsia="en-US" w:bidi="ar-SA"/>
      </w:rPr>
    </w:lvl>
    <w:lvl w:ilvl="1" w:tplc="CC7643CE">
      <w:numFmt w:val="bullet"/>
      <w:lvlText w:val="•"/>
      <w:lvlJc w:val="left"/>
      <w:pPr>
        <w:ind w:left="1083" w:hanging="245"/>
      </w:pPr>
      <w:rPr>
        <w:rFonts w:hint="default"/>
        <w:lang w:val="ru-RU" w:eastAsia="en-US" w:bidi="ar-SA"/>
      </w:rPr>
    </w:lvl>
    <w:lvl w:ilvl="2" w:tplc="C1206630">
      <w:numFmt w:val="bullet"/>
      <w:lvlText w:val="•"/>
      <w:lvlJc w:val="left"/>
      <w:pPr>
        <w:ind w:left="1686" w:hanging="245"/>
      </w:pPr>
      <w:rPr>
        <w:rFonts w:hint="default"/>
        <w:lang w:val="ru-RU" w:eastAsia="en-US" w:bidi="ar-SA"/>
      </w:rPr>
    </w:lvl>
    <w:lvl w:ilvl="3" w:tplc="C26E7ED6">
      <w:numFmt w:val="bullet"/>
      <w:lvlText w:val="•"/>
      <w:lvlJc w:val="left"/>
      <w:pPr>
        <w:ind w:left="2289" w:hanging="245"/>
      </w:pPr>
      <w:rPr>
        <w:rFonts w:hint="default"/>
        <w:lang w:val="ru-RU" w:eastAsia="en-US" w:bidi="ar-SA"/>
      </w:rPr>
    </w:lvl>
    <w:lvl w:ilvl="4" w:tplc="34946A16">
      <w:numFmt w:val="bullet"/>
      <w:lvlText w:val="•"/>
      <w:lvlJc w:val="left"/>
      <w:pPr>
        <w:ind w:left="2892" w:hanging="245"/>
      </w:pPr>
      <w:rPr>
        <w:rFonts w:hint="default"/>
        <w:lang w:val="ru-RU" w:eastAsia="en-US" w:bidi="ar-SA"/>
      </w:rPr>
    </w:lvl>
    <w:lvl w:ilvl="5" w:tplc="591C1A8C">
      <w:numFmt w:val="bullet"/>
      <w:lvlText w:val="•"/>
      <w:lvlJc w:val="left"/>
      <w:pPr>
        <w:ind w:left="3495" w:hanging="245"/>
      </w:pPr>
      <w:rPr>
        <w:rFonts w:hint="default"/>
        <w:lang w:val="ru-RU" w:eastAsia="en-US" w:bidi="ar-SA"/>
      </w:rPr>
    </w:lvl>
    <w:lvl w:ilvl="6" w:tplc="DB3A0156">
      <w:numFmt w:val="bullet"/>
      <w:lvlText w:val="•"/>
      <w:lvlJc w:val="left"/>
      <w:pPr>
        <w:ind w:left="4098" w:hanging="245"/>
      </w:pPr>
      <w:rPr>
        <w:rFonts w:hint="default"/>
        <w:lang w:val="ru-RU" w:eastAsia="en-US" w:bidi="ar-SA"/>
      </w:rPr>
    </w:lvl>
    <w:lvl w:ilvl="7" w:tplc="7F16FC48">
      <w:numFmt w:val="bullet"/>
      <w:lvlText w:val="•"/>
      <w:lvlJc w:val="left"/>
      <w:pPr>
        <w:ind w:left="4701" w:hanging="245"/>
      </w:pPr>
      <w:rPr>
        <w:rFonts w:hint="default"/>
        <w:lang w:val="ru-RU" w:eastAsia="en-US" w:bidi="ar-SA"/>
      </w:rPr>
    </w:lvl>
    <w:lvl w:ilvl="8" w:tplc="ED20671E">
      <w:numFmt w:val="bullet"/>
      <w:lvlText w:val="•"/>
      <w:lvlJc w:val="left"/>
      <w:pPr>
        <w:ind w:left="5304" w:hanging="245"/>
      </w:pPr>
      <w:rPr>
        <w:rFonts w:hint="default"/>
        <w:lang w:val="ru-RU" w:eastAsia="en-US" w:bidi="ar-SA"/>
      </w:rPr>
    </w:lvl>
  </w:abstractNum>
  <w:abstractNum w:abstractNumId="12">
    <w:nsid w:val="44537674"/>
    <w:multiLevelType w:val="hybridMultilevel"/>
    <w:tmpl w:val="54DAB6D8"/>
    <w:lvl w:ilvl="0" w:tplc="C4046968">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4CE4DB7"/>
    <w:multiLevelType w:val="hybridMultilevel"/>
    <w:tmpl w:val="5476B1FE"/>
    <w:lvl w:ilvl="0" w:tplc="CA9E8800">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F2CABE84">
      <w:numFmt w:val="bullet"/>
      <w:lvlText w:val="•"/>
      <w:lvlJc w:val="left"/>
      <w:pPr>
        <w:ind w:left="789" w:hanging="144"/>
      </w:pPr>
      <w:rPr>
        <w:rFonts w:hint="default"/>
        <w:lang w:val="ru-RU" w:eastAsia="en-US" w:bidi="ar-SA"/>
      </w:rPr>
    </w:lvl>
    <w:lvl w:ilvl="2" w:tplc="56324E20">
      <w:numFmt w:val="bullet"/>
      <w:lvlText w:val="•"/>
      <w:lvlJc w:val="left"/>
      <w:pPr>
        <w:ind w:left="1479" w:hanging="144"/>
      </w:pPr>
      <w:rPr>
        <w:rFonts w:hint="default"/>
        <w:lang w:val="ru-RU" w:eastAsia="en-US" w:bidi="ar-SA"/>
      </w:rPr>
    </w:lvl>
    <w:lvl w:ilvl="3" w:tplc="78D63EFA">
      <w:numFmt w:val="bullet"/>
      <w:lvlText w:val="•"/>
      <w:lvlJc w:val="left"/>
      <w:pPr>
        <w:ind w:left="2168" w:hanging="144"/>
      </w:pPr>
      <w:rPr>
        <w:rFonts w:hint="default"/>
        <w:lang w:val="ru-RU" w:eastAsia="en-US" w:bidi="ar-SA"/>
      </w:rPr>
    </w:lvl>
    <w:lvl w:ilvl="4" w:tplc="55CCE362">
      <w:numFmt w:val="bullet"/>
      <w:lvlText w:val="•"/>
      <w:lvlJc w:val="left"/>
      <w:pPr>
        <w:ind w:left="2858" w:hanging="144"/>
      </w:pPr>
      <w:rPr>
        <w:rFonts w:hint="default"/>
        <w:lang w:val="ru-RU" w:eastAsia="en-US" w:bidi="ar-SA"/>
      </w:rPr>
    </w:lvl>
    <w:lvl w:ilvl="5" w:tplc="A66E652E">
      <w:numFmt w:val="bullet"/>
      <w:lvlText w:val="•"/>
      <w:lvlJc w:val="left"/>
      <w:pPr>
        <w:ind w:left="3548" w:hanging="144"/>
      </w:pPr>
      <w:rPr>
        <w:rFonts w:hint="default"/>
        <w:lang w:val="ru-RU" w:eastAsia="en-US" w:bidi="ar-SA"/>
      </w:rPr>
    </w:lvl>
    <w:lvl w:ilvl="6" w:tplc="34F6193A">
      <w:numFmt w:val="bullet"/>
      <w:lvlText w:val="•"/>
      <w:lvlJc w:val="left"/>
      <w:pPr>
        <w:ind w:left="4237" w:hanging="144"/>
      </w:pPr>
      <w:rPr>
        <w:rFonts w:hint="default"/>
        <w:lang w:val="ru-RU" w:eastAsia="en-US" w:bidi="ar-SA"/>
      </w:rPr>
    </w:lvl>
    <w:lvl w:ilvl="7" w:tplc="4D4AA6D0">
      <w:numFmt w:val="bullet"/>
      <w:lvlText w:val="•"/>
      <w:lvlJc w:val="left"/>
      <w:pPr>
        <w:ind w:left="4927" w:hanging="144"/>
      </w:pPr>
      <w:rPr>
        <w:rFonts w:hint="default"/>
        <w:lang w:val="ru-RU" w:eastAsia="en-US" w:bidi="ar-SA"/>
      </w:rPr>
    </w:lvl>
    <w:lvl w:ilvl="8" w:tplc="2698DAC6">
      <w:numFmt w:val="bullet"/>
      <w:lvlText w:val="•"/>
      <w:lvlJc w:val="left"/>
      <w:pPr>
        <w:ind w:left="5616" w:hanging="144"/>
      </w:pPr>
      <w:rPr>
        <w:rFonts w:hint="default"/>
        <w:lang w:val="ru-RU" w:eastAsia="en-US" w:bidi="ar-SA"/>
      </w:rPr>
    </w:lvl>
  </w:abstractNum>
  <w:abstractNum w:abstractNumId="14">
    <w:nsid w:val="4CD12C22"/>
    <w:multiLevelType w:val="hybridMultilevel"/>
    <w:tmpl w:val="848A0C7C"/>
    <w:lvl w:ilvl="0" w:tplc="6AA845FC">
      <w:numFmt w:val="bullet"/>
      <w:lvlText w:val=""/>
      <w:lvlJc w:val="left"/>
      <w:pPr>
        <w:ind w:left="109" w:hanging="178"/>
      </w:pPr>
      <w:rPr>
        <w:rFonts w:ascii="Symbol" w:eastAsia="Symbol" w:hAnsi="Symbol" w:cs="Symbol" w:hint="default"/>
        <w:w w:val="100"/>
        <w:sz w:val="24"/>
        <w:szCs w:val="24"/>
        <w:lang w:val="ru-RU" w:eastAsia="en-US" w:bidi="ar-SA"/>
      </w:rPr>
    </w:lvl>
    <w:lvl w:ilvl="1" w:tplc="4C84B44C">
      <w:numFmt w:val="bullet"/>
      <w:lvlText w:val="•"/>
      <w:lvlJc w:val="left"/>
      <w:pPr>
        <w:ind w:left="789" w:hanging="178"/>
      </w:pPr>
      <w:rPr>
        <w:rFonts w:hint="default"/>
        <w:lang w:val="ru-RU" w:eastAsia="en-US" w:bidi="ar-SA"/>
      </w:rPr>
    </w:lvl>
    <w:lvl w:ilvl="2" w:tplc="7CBE1BEE">
      <w:numFmt w:val="bullet"/>
      <w:lvlText w:val="•"/>
      <w:lvlJc w:val="left"/>
      <w:pPr>
        <w:ind w:left="1479" w:hanging="178"/>
      </w:pPr>
      <w:rPr>
        <w:rFonts w:hint="default"/>
        <w:lang w:val="ru-RU" w:eastAsia="en-US" w:bidi="ar-SA"/>
      </w:rPr>
    </w:lvl>
    <w:lvl w:ilvl="3" w:tplc="FC5E6E00">
      <w:numFmt w:val="bullet"/>
      <w:lvlText w:val="•"/>
      <w:lvlJc w:val="left"/>
      <w:pPr>
        <w:ind w:left="2168" w:hanging="178"/>
      </w:pPr>
      <w:rPr>
        <w:rFonts w:hint="default"/>
        <w:lang w:val="ru-RU" w:eastAsia="en-US" w:bidi="ar-SA"/>
      </w:rPr>
    </w:lvl>
    <w:lvl w:ilvl="4" w:tplc="779AB7D0">
      <w:numFmt w:val="bullet"/>
      <w:lvlText w:val="•"/>
      <w:lvlJc w:val="left"/>
      <w:pPr>
        <w:ind w:left="2858" w:hanging="178"/>
      </w:pPr>
      <w:rPr>
        <w:rFonts w:hint="default"/>
        <w:lang w:val="ru-RU" w:eastAsia="en-US" w:bidi="ar-SA"/>
      </w:rPr>
    </w:lvl>
    <w:lvl w:ilvl="5" w:tplc="25B4CCC4">
      <w:numFmt w:val="bullet"/>
      <w:lvlText w:val="•"/>
      <w:lvlJc w:val="left"/>
      <w:pPr>
        <w:ind w:left="3548" w:hanging="178"/>
      </w:pPr>
      <w:rPr>
        <w:rFonts w:hint="default"/>
        <w:lang w:val="ru-RU" w:eastAsia="en-US" w:bidi="ar-SA"/>
      </w:rPr>
    </w:lvl>
    <w:lvl w:ilvl="6" w:tplc="2730C224">
      <w:numFmt w:val="bullet"/>
      <w:lvlText w:val="•"/>
      <w:lvlJc w:val="left"/>
      <w:pPr>
        <w:ind w:left="4237" w:hanging="178"/>
      </w:pPr>
      <w:rPr>
        <w:rFonts w:hint="default"/>
        <w:lang w:val="ru-RU" w:eastAsia="en-US" w:bidi="ar-SA"/>
      </w:rPr>
    </w:lvl>
    <w:lvl w:ilvl="7" w:tplc="61CA071E">
      <w:numFmt w:val="bullet"/>
      <w:lvlText w:val="•"/>
      <w:lvlJc w:val="left"/>
      <w:pPr>
        <w:ind w:left="4927" w:hanging="178"/>
      </w:pPr>
      <w:rPr>
        <w:rFonts w:hint="default"/>
        <w:lang w:val="ru-RU" w:eastAsia="en-US" w:bidi="ar-SA"/>
      </w:rPr>
    </w:lvl>
    <w:lvl w:ilvl="8" w:tplc="651EB37A">
      <w:numFmt w:val="bullet"/>
      <w:lvlText w:val="•"/>
      <w:lvlJc w:val="left"/>
      <w:pPr>
        <w:ind w:left="5616" w:hanging="178"/>
      </w:pPr>
      <w:rPr>
        <w:rFonts w:hint="default"/>
        <w:lang w:val="ru-RU" w:eastAsia="en-US" w:bidi="ar-SA"/>
      </w:rPr>
    </w:lvl>
  </w:abstractNum>
  <w:abstractNum w:abstractNumId="15">
    <w:nsid w:val="67073735"/>
    <w:multiLevelType w:val="hybridMultilevel"/>
    <w:tmpl w:val="50F422CA"/>
    <w:lvl w:ilvl="0" w:tplc="FBD48CD6">
      <w:start w:val="1"/>
      <w:numFmt w:val="decimal"/>
      <w:lvlText w:val="%1."/>
      <w:lvlJc w:val="left"/>
      <w:pPr>
        <w:ind w:left="293" w:hanging="245"/>
        <w:jc w:val="left"/>
      </w:pPr>
      <w:rPr>
        <w:rFonts w:ascii="Times New Roman" w:eastAsia="Times New Roman" w:hAnsi="Times New Roman" w:cs="Times New Roman" w:hint="default"/>
        <w:w w:val="100"/>
        <w:sz w:val="24"/>
        <w:szCs w:val="24"/>
        <w:lang w:val="ru-RU" w:eastAsia="en-US" w:bidi="ar-SA"/>
      </w:rPr>
    </w:lvl>
    <w:lvl w:ilvl="1" w:tplc="5A1674A4">
      <w:numFmt w:val="bullet"/>
      <w:lvlText w:val=""/>
      <w:lvlJc w:val="left"/>
      <w:pPr>
        <w:ind w:left="1013" w:hanging="360"/>
      </w:pPr>
      <w:rPr>
        <w:rFonts w:ascii="Wingdings" w:eastAsia="Wingdings" w:hAnsi="Wingdings" w:cs="Wingdings" w:hint="default"/>
        <w:w w:val="100"/>
        <w:sz w:val="24"/>
        <w:szCs w:val="24"/>
        <w:lang w:val="ru-RU" w:eastAsia="en-US" w:bidi="ar-SA"/>
      </w:rPr>
    </w:lvl>
    <w:lvl w:ilvl="2" w:tplc="19D0C8E0">
      <w:numFmt w:val="bullet"/>
      <w:lvlText w:val="•"/>
      <w:lvlJc w:val="left"/>
      <w:pPr>
        <w:ind w:left="2666" w:hanging="360"/>
      </w:pPr>
      <w:rPr>
        <w:rFonts w:hint="default"/>
        <w:lang w:val="ru-RU" w:eastAsia="en-US" w:bidi="ar-SA"/>
      </w:rPr>
    </w:lvl>
    <w:lvl w:ilvl="3" w:tplc="D842DD68">
      <w:numFmt w:val="bullet"/>
      <w:lvlText w:val="•"/>
      <w:lvlJc w:val="left"/>
      <w:pPr>
        <w:ind w:left="4312" w:hanging="360"/>
      </w:pPr>
      <w:rPr>
        <w:rFonts w:hint="default"/>
        <w:lang w:val="ru-RU" w:eastAsia="en-US" w:bidi="ar-SA"/>
      </w:rPr>
    </w:lvl>
    <w:lvl w:ilvl="4" w:tplc="7DE8C954">
      <w:numFmt w:val="bullet"/>
      <w:lvlText w:val="•"/>
      <w:lvlJc w:val="left"/>
      <w:pPr>
        <w:ind w:left="5959" w:hanging="360"/>
      </w:pPr>
      <w:rPr>
        <w:rFonts w:hint="default"/>
        <w:lang w:val="ru-RU" w:eastAsia="en-US" w:bidi="ar-SA"/>
      </w:rPr>
    </w:lvl>
    <w:lvl w:ilvl="5" w:tplc="5900B5A2">
      <w:numFmt w:val="bullet"/>
      <w:lvlText w:val="•"/>
      <w:lvlJc w:val="left"/>
      <w:pPr>
        <w:ind w:left="7605" w:hanging="360"/>
      </w:pPr>
      <w:rPr>
        <w:rFonts w:hint="default"/>
        <w:lang w:val="ru-RU" w:eastAsia="en-US" w:bidi="ar-SA"/>
      </w:rPr>
    </w:lvl>
    <w:lvl w:ilvl="6" w:tplc="8B4C566C">
      <w:numFmt w:val="bullet"/>
      <w:lvlText w:val="•"/>
      <w:lvlJc w:val="left"/>
      <w:pPr>
        <w:ind w:left="9252" w:hanging="360"/>
      </w:pPr>
      <w:rPr>
        <w:rFonts w:hint="default"/>
        <w:lang w:val="ru-RU" w:eastAsia="en-US" w:bidi="ar-SA"/>
      </w:rPr>
    </w:lvl>
    <w:lvl w:ilvl="7" w:tplc="DC8EEB3A">
      <w:numFmt w:val="bullet"/>
      <w:lvlText w:val="•"/>
      <w:lvlJc w:val="left"/>
      <w:pPr>
        <w:ind w:left="10898" w:hanging="360"/>
      </w:pPr>
      <w:rPr>
        <w:rFonts w:hint="default"/>
        <w:lang w:val="ru-RU" w:eastAsia="en-US" w:bidi="ar-SA"/>
      </w:rPr>
    </w:lvl>
    <w:lvl w:ilvl="8" w:tplc="9D2C0B12">
      <w:numFmt w:val="bullet"/>
      <w:lvlText w:val="•"/>
      <w:lvlJc w:val="left"/>
      <w:pPr>
        <w:ind w:left="12545" w:hanging="360"/>
      </w:pPr>
      <w:rPr>
        <w:rFonts w:hint="default"/>
        <w:lang w:val="ru-RU" w:eastAsia="en-US" w:bidi="ar-SA"/>
      </w:rPr>
    </w:lvl>
  </w:abstractNum>
  <w:abstractNum w:abstractNumId="16">
    <w:nsid w:val="6BA84D9F"/>
    <w:multiLevelType w:val="hybridMultilevel"/>
    <w:tmpl w:val="413E6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1049A"/>
    <w:multiLevelType w:val="hybridMultilevel"/>
    <w:tmpl w:val="7CB6D456"/>
    <w:lvl w:ilvl="0" w:tplc="6C4E75FE">
      <w:numFmt w:val="bullet"/>
      <w:lvlText w:val=""/>
      <w:lvlJc w:val="left"/>
      <w:pPr>
        <w:ind w:left="109" w:hanging="178"/>
      </w:pPr>
      <w:rPr>
        <w:rFonts w:ascii="Symbol" w:eastAsia="Symbol" w:hAnsi="Symbol" w:cs="Symbol" w:hint="default"/>
        <w:w w:val="100"/>
        <w:sz w:val="24"/>
        <w:szCs w:val="24"/>
        <w:lang w:val="ru-RU" w:eastAsia="en-US" w:bidi="ar-SA"/>
      </w:rPr>
    </w:lvl>
    <w:lvl w:ilvl="1" w:tplc="087866AE">
      <w:numFmt w:val="bullet"/>
      <w:lvlText w:val="•"/>
      <w:lvlJc w:val="left"/>
      <w:pPr>
        <w:ind w:left="789" w:hanging="178"/>
      </w:pPr>
      <w:rPr>
        <w:rFonts w:hint="default"/>
        <w:lang w:val="ru-RU" w:eastAsia="en-US" w:bidi="ar-SA"/>
      </w:rPr>
    </w:lvl>
    <w:lvl w:ilvl="2" w:tplc="C1CA02B6">
      <w:numFmt w:val="bullet"/>
      <w:lvlText w:val="•"/>
      <w:lvlJc w:val="left"/>
      <w:pPr>
        <w:ind w:left="1479" w:hanging="178"/>
      </w:pPr>
      <w:rPr>
        <w:rFonts w:hint="default"/>
        <w:lang w:val="ru-RU" w:eastAsia="en-US" w:bidi="ar-SA"/>
      </w:rPr>
    </w:lvl>
    <w:lvl w:ilvl="3" w:tplc="79F636EE">
      <w:numFmt w:val="bullet"/>
      <w:lvlText w:val="•"/>
      <w:lvlJc w:val="left"/>
      <w:pPr>
        <w:ind w:left="2168" w:hanging="178"/>
      </w:pPr>
      <w:rPr>
        <w:rFonts w:hint="default"/>
        <w:lang w:val="ru-RU" w:eastAsia="en-US" w:bidi="ar-SA"/>
      </w:rPr>
    </w:lvl>
    <w:lvl w:ilvl="4" w:tplc="A2064248">
      <w:numFmt w:val="bullet"/>
      <w:lvlText w:val="•"/>
      <w:lvlJc w:val="left"/>
      <w:pPr>
        <w:ind w:left="2858" w:hanging="178"/>
      </w:pPr>
      <w:rPr>
        <w:rFonts w:hint="default"/>
        <w:lang w:val="ru-RU" w:eastAsia="en-US" w:bidi="ar-SA"/>
      </w:rPr>
    </w:lvl>
    <w:lvl w:ilvl="5" w:tplc="5908F76A">
      <w:numFmt w:val="bullet"/>
      <w:lvlText w:val="•"/>
      <w:lvlJc w:val="left"/>
      <w:pPr>
        <w:ind w:left="3548" w:hanging="178"/>
      </w:pPr>
      <w:rPr>
        <w:rFonts w:hint="default"/>
        <w:lang w:val="ru-RU" w:eastAsia="en-US" w:bidi="ar-SA"/>
      </w:rPr>
    </w:lvl>
    <w:lvl w:ilvl="6" w:tplc="51FA4C4A">
      <w:numFmt w:val="bullet"/>
      <w:lvlText w:val="•"/>
      <w:lvlJc w:val="left"/>
      <w:pPr>
        <w:ind w:left="4237" w:hanging="178"/>
      </w:pPr>
      <w:rPr>
        <w:rFonts w:hint="default"/>
        <w:lang w:val="ru-RU" w:eastAsia="en-US" w:bidi="ar-SA"/>
      </w:rPr>
    </w:lvl>
    <w:lvl w:ilvl="7" w:tplc="1966E350">
      <w:numFmt w:val="bullet"/>
      <w:lvlText w:val="•"/>
      <w:lvlJc w:val="left"/>
      <w:pPr>
        <w:ind w:left="4927" w:hanging="178"/>
      </w:pPr>
      <w:rPr>
        <w:rFonts w:hint="default"/>
        <w:lang w:val="ru-RU" w:eastAsia="en-US" w:bidi="ar-SA"/>
      </w:rPr>
    </w:lvl>
    <w:lvl w:ilvl="8" w:tplc="1A7C8DD0">
      <w:numFmt w:val="bullet"/>
      <w:lvlText w:val="•"/>
      <w:lvlJc w:val="left"/>
      <w:pPr>
        <w:ind w:left="5616" w:hanging="178"/>
      </w:pPr>
      <w:rPr>
        <w:rFonts w:hint="default"/>
        <w:lang w:val="ru-RU" w:eastAsia="en-US" w:bidi="ar-SA"/>
      </w:rPr>
    </w:lvl>
  </w:abstractNum>
  <w:abstractNum w:abstractNumId="18">
    <w:nsid w:val="7C6347EC"/>
    <w:multiLevelType w:val="hybridMultilevel"/>
    <w:tmpl w:val="DE40F7D4"/>
    <w:lvl w:ilvl="0" w:tplc="4CD60222">
      <w:numFmt w:val="bullet"/>
      <w:lvlText w:val="➢"/>
      <w:lvlJc w:val="left"/>
      <w:pPr>
        <w:ind w:left="110" w:hanging="232"/>
      </w:pPr>
      <w:rPr>
        <w:rFonts w:ascii="Segoe UI Symbol" w:eastAsia="Segoe UI Symbol" w:hAnsi="Segoe UI Symbol" w:cs="Segoe UI Symbol" w:hint="default"/>
        <w:w w:val="100"/>
        <w:sz w:val="22"/>
        <w:szCs w:val="22"/>
        <w:lang w:val="ru-RU" w:eastAsia="en-US" w:bidi="ar-SA"/>
      </w:rPr>
    </w:lvl>
    <w:lvl w:ilvl="1" w:tplc="0AC45438">
      <w:numFmt w:val="bullet"/>
      <w:lvlText w:val="•"/>
      <w:lvlJc w:val="left"/>
      <w:pPr>
        <w:ind w:left="670" w:hanging="232"/>
      </w:pPr>
      <w:rPr>
        <w:rFonts w:hint="default"/>
        <w:lang w:val="ru-RU" w:eastAsia="en-US" w:bidi="ar-SA"/>
      </w:rPr>
    </w:lvl>
    <w:lvl w:ilvl="2" w:tplc="79F2B72E">
      <w:numFmt w:val="bullet"/>
      <w:lvlText w:val="•"/>
      <w:lvlJc w:val="left"/>
      <w:pPr>
        <w:ind w:left="1221" w:hanging="232"/>
      </w:pPr>
      <w:rPr>
        <w:rFonts w:hint="default"/>
        <w:lang w:val="ru-RU" w:eastAsia="en-US" w:bidi="ar-SA"/>
      </w:rPr>
    </w:lvl>
    <w:lvl w:ilvl="3" w:tplc="ED44EE3A">
      <w:numFmt w:val="bullet"/>
      <w:lvlText w:val="•"/>
      <w:lvlJc w:val="left"/>
      <w:pPr>
        <w:ind w:left="1772" w:hanging="232"/>
      </w:pPr>
      <w:rPr>
        <w:rFonts w:hint="default"/>
        <w:lang w:val="ru-RU" w:eastAsia="en-US" w:bidi="ar-SA"/>
      </w:rPr>
    </w:lvl>
    <w:lvl w:ilvl="4" w:tplc="A6FCB98E">
      <w:numFmt w:val="bullet"/>
      <w:lvlText w:val="•"/>
      <w:lvlJc w:val="left"/>
      <w:pPr>
        <w:ind w:left="2322" w:hanging="232"/>
      </w:pPr>
      <w:rPr>
        <w:rFonts w:hint="default"/>
        <w:lang w:val="ru-RU" w:eastAsia="en-US" w:bidi="ar-SA"/>
      </w:rPr>
    </w:lvl>
    <w:lvl w:ilvl="5" w:tplc="06D8E5B2">
      <w:numFmt w:val="bullet"/>
      <w:lvlText w:val="•"/>
      <w:lvlJc w:val="left"/>
      <w:pPr>
        <w:ind w:left="2873" w:hanging="232"/>
      </w:pPr>
      <w:rPr>
        <w:rFonts w:hint="default"/>
        <w:lang w:val="ru-RU" w:eastAsia="en-US" w:bidi="ar-SA"/>
      </w:rPr>
    </w:lvl>
    <w:lvl w:ilvl="6" w:tplc="9C04C62E">
      <w:numFmt w:val="bullet"/>
      <w:lvlText w:val="•"/>
      <w:lvlJc w:val="left"/>
      <w:pPr>
        <w:ind w:left="3424" w:hanging="232"/>
      </w:pPr>
      <w:rPr>
        <w:rFonts w:hint="default"/>
        <w:lang w:val="ru-RU" w:eastAsia="en-US" w:bidi="ar-SA"/>
      </w:rPr>
    </w:lvl>
    <w:lvl w:ilvl="7" w:tplc="8B5495FE">
      <w:numFmt w:val="bullet"/>
      <w:lvlText w:val="•"/>
      <w:lvlJc w:val="left"/>
      <w:pPr>
        <w:ind w:left="3974" w:hanging="232"/>
      </w:pPr>
      <w:rPr>
        <w:rFonts w:hint="default"/>
        <w:lang w:val="ru-RU" w:eastAsia="en-US" w:bidi="ar-SA"/>
      </w:rPr>
    </w:lvl>
    <w:lvl w:ilvl="8" w:tplc="BAC22830">
      <w:numFmt w:val="bullet"/>
      <w:lvlText w:val="•"/>
      <w:lvlJc w:val="left"/>
      <w:pPr>
        <w:ind w:left="4525" w:hanging="232"/>
      </w:pPr>
      <w:rPr>
        <w:rFonts w:hint="default"/>
        <w:lang w:val="ru-RU" w:eastAsia="en-US" w:bidi="ar-SA"/>
      </w:rPr>
    </w:lvl>
  </w:abstractNum>
  <w:num w:numId="1">
    <w:abstractNumId w:val="15"/>
  </w:num>
  <w:num w:numId="2">
    <w:abstractNumId w:val="6"/>
  </w:num>
  <w:num w:numId="3">
    <w:abstractNumId w:val="18"/>
  </w:num>
  <w:num w:numId="4">
    <w:abstractNumId w:val="5"/>
  </w:num>
  <w:num w:numId="5">
    <w:abstractNumId w:val="4"/>
  </w:num>
  <w:num w:numId="6">
    <w:abstractNumId w:val="10"/>
  </w:num>
  <w:num w:numId="7">
    <w:abstractNumId w:val="13"/>
  </w:num>
  <w:num w:numId="8">
    <w:abstractNumId w:val="9"/>
  </w:num>
  <w:num w:numId="9">
    <w:abstractNumId w:val="14"/>
  </w:num>
  <w:num w:numId="10">
    <w:abstractNumId w:val="17"/>
  </w:num>
  <w:num w:numId="11">
    <w:abstractNumId w:val="3"/>
  </w:num>
  <w:num w:numId="12">
    <w:abstractNumId w:val="11"/>
  </w:num>
  <w:num w:numId="13">
    <w:abstractNumId w:val="2"/>
  </w:num>
  <w:num w:numId="14">
    <w:abstractNumId w:val="0"/>
  </w:num>
  <w:num w:numId="15">
    <w:abstractNumId w:val="8"/>
  </w:num>
  <w:num w:numId="16">
    <w:abstractNumId w:val="7"/>
  </w:num>
  <w:num w:numId="17">
    <w:abstractNumId w:val="1"/>
  </w:num>
  <w:num w:numId="18">
    <w:abstractNumId w:val="16"/>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116F8"/>
    <w:rsid w:val="0002671F"/>
    <w:rsid w:val="00041B7D"/>
    <w:rsid w:val="00060A13"/>
    <w:rsid w:val="0006426E"/>
    <w:rsid w:val="000851C5"/>
    <w:rsid w:val="001338EE"/>
    <w:rsid w:val="00196841"/>
    <w:rsid w:val="001A159E"/>
    <w:rsid w:val="001A39D0"/>
    <w:rsid w:val="001B000F"/>
    <w:rsid w:val="002827F9"/>
    <w:rsid w:val="002A73C1"/>
    <w:rsid w:val="00315ECA"/>
    <w:rsid w:val="003219F8"/>
    <w:rsid w:val="00356DCF"/>
    <w:rsid w:val="00370555"/>
    <w:rsid w:val="003C5681"/>
    <w:rsid w:val="003E01F2"/>
    <w:rsid w:val="00483BD8"/>
    <w:rsid w:val="004A027E"/>
    <w:rsid w:val="004C46BE"/>
    <w:rsid w:val="005116F8"/>
    <w:rsid w:val="00547384"/>
    <w:rsid w:val="005C37F9"/>
    <w:rsid w:val="00617E32"/>
    <w:rsid w:val="00642578"/>
    <w:rsid w:val="006507F6"/>
    <w:rsid w:val="00655D9E"/>
    <w:rsid w:val="00701987"/>
    <w:rsid w:val="00745645"/>
    <w:rsid w:val="00755235"/>
    <w:rsid w:val="00770681"/>
    <w:rsid w:val="007A2BCA"/>
    <w:rsid w:val="007B79D7"/>
    <w:rsid w:val="007E23EE"/>
    <w:rsid w:val="00833CE9"/>
    <w:rsid w:val="008676C0"/>
    <w:rsid w:val="008874EE"/>
    <w:rsid w:val="008D76DC"/>
    <w:rsid w:val="009425DB"/>
    <w:rsid w:val="00982CDF"/>
    <w:rsid w:val="009A2412"/>
    <w:rsid w:val="009C0633"/>
    <w:rsid w:val="009F6D49"/>
    <w:rsid w:val="00A23258"/>
    <w:rsid w:val="00A32BD5"/>
    <w:rsid w:val="00C22C61"/>
    <w:rsid w:val="00CB67F4"/>
    <w:rsid w:val="00DA7F35"/>
    <w:rsid w:val="00DB0058"/>
    <w:rsid w:val="00DF50B0"/>
    <w:rsid w:val="00E035FF"/>
    <w:rsid w:val="00E6672C"/>
    <w:rsid w:val="00EB6E1E"/>
    <w:rsid w:val="00F6706B"/>
    <w:rsid w:val="00FE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8"/>
      <w:ind w:left="409" w:hanging="485"/>
      <w:outlineLvl w:val="0"/>
    </w:pPr>
    <w:rPr>
      <w:b/>
      <w:bCs/>
      <w:sz w:val="32"/>
      <w:szCs w:val="32"/>
    </w:rPr>
  </w:style>
  <w:style w:type="paragraph" w:styleId="2">
    <w:name w:val="heading 2"/>
    <w:basedOn w:val="a"/>
    <w:uiPriority w:val="1"/>
    <w:qFormat/>
    <w:pPr>
      <w:spacing w:before="87"/>
      <w:ind w:left="787" w:hanging="495"/>
      <w:outlineLvl w:val="1"/>
    </w:pPr>
    <w:rPr>
      <w:b/>
      <w:bCs/>
      <w:sz w:val="28"/>
      <w:szCs w:val="28"/>
    </w:rPr>
  </w:style>
  <w:style w:type="paragraph" w:styleId="3">
    <w:name w:val="heading 3"/>
    <w:basedOn w:val="a"/>
    <w:uiPriority w:val="1"/>
    <w:qFormat/>
    <w:pPr>
      <w:ind w:left="29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spacing w:before="22"/>
      <w:ind w:left="1013" w:hanging="361"/>
    </w:pPr>
  </w:style>
  <w:style w:type="paragraph" w:customStyle="1" w:styleId="TableParagraph">
    <w:name w:val="Table Paragraph"/>
    <w:basedOn w:val="a"/>
    <w:uiPriority w:val="1"/>
    <w:qFormat/>
  </w:style>
  <w:style w:type="paragraph" w:styleId="a6">
    <w:name w:val="No Spacing"/>
    <w:uiPriority w:val="1"/>
    <w:qFormat/>
    <w:rsid w:val="003219F8"/>
    <w:pPr>
      <w:widowControl/>
      <w:autoSpaceDE/>
      <w:autoSpaceDN/>
    </w:pPr>
    <w:rPr>
      <w:lang w:val="ru-RU"/>
    </w:rPr>
  </w:style>
  <w:style w:type="character" w:customStyle="1" w:styleId="a4">
    <w:name w:val="Основной текст Знак"/>
    <w:basedOn w:val="a0"/>
    <w:link w:val="a3"/>
    <w:uiPriority w:val="1"/>
    <w:rsid w:val="005C37F9"/>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9C0633"/>
    <w:rPr>
      <w:rFonts w:ascii="Tahoma" w:hAnsi="Tahoma" w:cs="Tahoma"/>
      <w:sz w:val="16"/>
      <w:szCs w:val="16"/>
    </w:rPr>
  </w:style>
  <w:style w:type="character" w:customStyle="1" w:styleId="a8">
    <w:name w:val="Текст выноски Знак"/>
    <w:basedOn w:val="a0"/>
    <w:link w:val="a7"/>
    <w:uiPriority w:val="99"/>
    <w:semiHidden/>
    <w:rsid w:val="009C0633"/>
    <w:rPr>
      <w:rFonts w:ascii="Tahoma" w:eastAsia="Times New Roman" w:hAnsi="Tahoma" w:cs="Tahoma"/>
      <w:sz w:val="16"/>
      <w:szCs w:val="16"/>
      <w:lang w:val="ru-RU"/>
    </w:rPr>
  </w:style>
  <w:style w:type="character" w:styleId="a9">
    <w:name w:val="Strong"/>
    <w:basedOn w:val="a0"/>
    <w:uiPriority w:val="22"/>
    <w:qFormat/>
    <w:rsid w:val="002827F9"/>
    <w:rPr>
      <w:b/>
      <w:bCs/>
    </w:rPr>
  </w:style>
  <w:style w:type="paragraph" w:customStyle="1" w:styleId="Default">
    <w:name w:val="Default"/>
    <w:rsid w:val="009F6D49"/>
    <w:pPr>
      <w:widowControl/>
      <w:adjustRightInd w:val="0"/>
    </w:pPr>
    <w:rPr>
      <w:rFonts w:ascii="Times New Roman" w:hAnsi="Times New Roman" w:cs="Times New Roman"/>
      <w:color w:val="000000"/>
      <w:sz w:val="24"/>
      <w:szCs w:val="24"/>
      <w:lang w:val="ru-RU"/>
    </w:rPr>
  </w:style>
  <w:style w:type="paragraph" w:styleId="aa">
    <w:name w:val="Normal (Web)"/>
    <w:basedOn w:val="a"/>
    <w:uiPriority w:val="99"/>
    <w:semiHidden/>
    <w:unhideWhenUsed/>
    <w:rsid w:val="007456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8"/>
      <w:ind w:left="409" w:hanging="485"/>
      <w:outlineLvl w:val="0"/>
    </w:pPr>
    <w:rPr>
      <w:b/>
      <w:bCs/>
      <w:sz w:val="32"/>
      <w:szCs w:val="32"/>
    </w:rPr>
  </w:style>
  <w:style w:type="paragraph" w:styleId="2">
    <w:name w:val="heading 2"/>
    <w:basedOn w:val="a"/>
    <w:uiPriority w:val="1"/>
    <w:qFormat/>
    <w:pPr>
      <w:spacing w:before="87"/>
      <w:ind w:left="787" w:hanging="495"/>
      <w:outlineLvl w:val="1"/>
    </w:pPr>
    <w:rPr>
      <w:b/>
      <w:bCs/>
      <w:sz w:val="28"/>
      <w:szCs w:val="28"/>
    </w:rPr>
  </w:style>
  <w:style w:type="paragraph" w:styleId="3">
    <w:name w:val="heading 3"/>
    <w:basedOn w:val="a"/>
    <w:uiPriority w:val="1"/>
    <w:qFormat/>
    <w:pPr>
      <w:ind w:left="29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spacing w:before="22"/>
      <w:ind w:left="1013" w:hanging="361"/>
    </w:pPr>
  </w:style>
  <w:style w:type="paragraph" w:customStyle="1" w:styleId="TableParagraph">
    <w:name w:val="Table Paragraph"/>
    <w:basedOn w:val="a"/>
    <w:uiPriority w:val="1"/>
    <w:qFormat/>
  </w:style>
  <w:style w:type="paragraph" w:styleId="a6">
    <w:name w:val="No Spacing"/>
    <w:uiPriority w:val="1"/>
    <w:qFormat/>
    <w:rsid w:val="003219F8"/>
    <w:pPr>
      <w:widowControl/>
      <w:autoSpaceDE/>
      <w:autoSpaceDN/>
    </w:pPr>
    <w:rPr>
      <w:lang w:val="ru-RU"/>
    </w:rPr>
  </w:style>
  <w:style w:type="character" w:customStyle="1" w:styleId="a4">
    <w:name w:val="Основной текст Знак"/>
    <w:basedOn w:val="a0"/>
    <w:link w:val="a3"/>
    <w:uiPriority w:val="1"/>
    <w:rsid w:val="005C37F9"/>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9C0633"/>
    <w:rPr>
      <w:rFonts w:ascii="Tahoma" w:hAnsi="Tahoma" w:cs="Tahoma"/>
      <w:sz w:val="16"/>
      <w:szCs w:val="16"/>
    </w:rPr>
  </w:style>
  <w:style w:type="character" w:customStyle="1" w:styleId="a8">
    <w:name w:val="Текст выноски Знак"/>
    <w:basedOn w:val="a0"/>
    <w:link w:val="a7"/>
    <w:uiPriority w:val="99"/>
    <w:semiHidden/>
    <w:rsid w:val="009C0633"/>
    <w:rPr>
      <w:rFonts w:ascii="Tahoma" w:eastAsia="Times New Roman" w:hAnsi="Tahoma" w:cs="Tahoma"/>
      <w:sz w:val="16"/>
      <w:szCs w:val="16"/>
      <w:lang w:val="ru-RU"/>
    </w:rPr>
  </w:style>
  <w:style w:type="character" w:styleId="a9">
    <w:name w:val="Strong"/>
    <w:basedOn w:val="a0"/>
    <w:uiPriority w:val="22"/>
    <w:qFormat/>
    <w:rsid w:val="002827F9"/>
    <w:rPr>
      <w:b/>
      <w:bCs/>
    </w:rPr>
  </w:style>
  <w:style w:type="paragraph" w:customStyle="1" w:styleId="Default">
    <w:name w:val="Default"/>
    <w:rsid w:val="009F6D49"/>
    <w:pPr>
      <w:widowControl/>
      <w:adjustRightInd w:val="0"/>
    </w:pPr>
    <w:rPr>
      <w:rFonts w:ascii="Times New Roman" w:hAnsi="Times New Roman" w:cs="Times New Roman"/>
      <w:color w:val="000000"/>
      <w:sz w:val="24"/>
      <w:szCs w:val="24"/>
      <w:lang w:val="ru-RU"/>
    </w:rPr>
  </w:style>
  <w:style w:type="paragraph" w:styleId="aa">
    <w:name w:val="Normal (Web)"/>
    <w:basedOn w:val="a"/>
    <w:uiPriority w:val="99"/>
    <w:semiHidden/>
    <w:unhideWhenUsed/>
    <w:rsid w:val="007456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59012">
      <w:bodyDiv w:val="1"/>
      <w:marLeft w:val="0"/>
      <w:marRight w:val="0"/>
      <w:marTop w:val="0"/>
      <w:marBottom w:val="0"/>
      <w:divBdr>
        <w:top w:val="none" w:sz="0" w:space="0" w:color="auto"/>
        <w:left w:val="none" w:sz="0" w:space="0" w:color="auto"/>
        <w:bottom w:val="none" w:sz="0" w:space="0" w:color="auto"/>
        <w:right w:val="none" w:sz="0" w:space="0" w:color="auto"/>
      </w:divBdr>
    </w:div>
    <w:div w:id="2146122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E6AA-B4A9-4796-8771-763F5C97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35</Pages>
  <Words>5478</Words>
  <Characters>31225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NikitaS</dc:creator>
  <cp:lastModifiedBy>User</cp:lastModifiedBy>
  <cp:revision>16</cp:revision>
  <cp:lastPrinted>2024-12-27T08:46:00Z</cp:lastPrinted>
  <dcterms:created xsi:type="dcterms:W3CDTF">2023-04-28T07:51:00Z</dcterms:created>
  <dcterms:modified xsi:type="dcterms:W3CDTF">2025-01-06T07:33:00Z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2016</vt:lpwstr>
  </property>
  <property fmtid="{D5CDD505-2E9C-101B-9397-08002B2CF9AE}" pid="4" name="LastSaved">
    <vt:filetime>2023-04-28T00:00:00Z</vt:filetime>
  </property>
</Properties>
</file>